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b/>
          <w:sz w:val="28"/>
          <w:szCs w:val="28"/>
          <w:lang w:eastAsia="zh-CN"/>
        </w:rPr>
      </w:pPr>
      <w:r>
        <w:rPr>
          <w:rFonts w:hint="eastAsia" w:asciiTheme="minorEastAsia" w:hAnsiTheme="minorEastAsia"/>
          <w:b/>
          <w:sz w:val="30"/>
          <w:szCs w:val="30"/>
          <w:lang w:eastAsia="zh-CN"/>
        </w:rPr>
        <w:t>临床试验管理系统（</w:t>
      </w:r>
      <w:r>
        <w:rPr>
          <w:rFonts w:hint="eastAsia" w:asciiTheme="minorEastAsia" w:hAnsiTheme="minorEastAsia"/>
          <w:b/>
          <w:sz w:val="30"/>
          <w:szCs w:val="30"/>
          <w:lang w:val="en-US" w:eastAsia="zh-CN"/>
        </w:rPr>
        <w:t>CTMS</w:t>
      </w:r>
      <w:r>
        <w:rPr>
          <w:rFonts w:hint="eastAsia" w:asciiTheme="minorEastAsia" w:hAnsiTheme="minorEastAsia"/>
          <w:b/>
          <w:sz w:val="30"/>
          <w:szCs w:val="30"/>
          <w:lang w:eastAsia="zh-CN"/>
        </w:rPr>
        <w:t>）维保</w:t>
      </w:r>
      <w:r>
        <w:rPr>
          <w:rFonts w:hint="eastAsia" w:asciiTheme="minorEastAsia" w:hAnsiTheme="minorEastAsia"/>
          <w:b/>
          <w:sz w:val="30"/>
          <w:szCs w:val="30"/>
        </w:rPr>
        <w:t>遴选</w:t>
      </w:r>
      <w:r>
        <w:rPr>
          <w:rFonts w:hint="eastAsia" w:asciiTheme="minorEastAsia" w:hAnsiTheme="minorEastAsia"/>
          <w:b/>
          <w:sz w:val="30"/>
          <w:szCs w:val="30"/>
          <w:lang w:eastAsia="zh-CN"/>
        </w:rPr>
        <w:t>文件</w:t>
      </w:r>
    </w:p>
    <w:p>
      <w:pPr>
        <w:spacing w:line="360" w:lineRule="auto"/>
        <w:rPr>
          <w:rFonts w:asciiTheme="minorEastAsia" w:hAnsiTheme="minorEastAsia"/>
          <w:b/>
          <w:sz w:val="24"/>
          <w:szCs w:val="24"/>
        </w:rPr>
      </w:pPr>
      <w:r>
        <w:rPr>
          <w:rFonts w:asciiTheme="minorEastAsia" w:hAnsiTheme="minorEastAsia"/>
          <w:b/>
          <w:sz w:val="28"/>
          <w:szCs w:val="28"/>
        </w:rPr>
        <w:t>一、项目</w:t>
      </w:r>
      <w:r>
        <w:rPr>
          <w:rFonts w:hint="eastAsia" w:asciiTheme="minorEastAsia" w:hAnsiTheme="minorEastAsia"/>
          <w:b/>
          <w:sz w:val="28"/>
          <w:szCs w:val="28"/>
        </w:rPr>
        <w:t>概况</w:t>
      </w:r>
    </w:p>
    <w:p>
      <w:pPr>
        <w:spacing w:line="360" w:lineRule="auto"/>
        <w:ind w:firstLine="420"/>
        <w:rPr>
          <w:rFonts w:hint="eastAsia" w:ascii="宋体" w:hAnsi="宋体" w:eastAsia="宋体" w:cs="宋体"/>
          <w:color w:val="auto"/>
          <w:sz w:val="24"/>
          <w:szCs w:val="24"/>
          <w:shd w:val="clear" w:color="auto" w:fill="FFFFFF"/>
          <w:lang w:eastAsia="zh-CN"/>
        </w:rPr>
      </w:pPr>
      <w:r>
        <w:rPr>
          <w:rFonts w:hint="eastAsia" w:asciiTheme="minorEastAsia" w:hAnsiTheme="minorEastAsia"/>
          <w:sz w:val="24"/>
          <w:szCs w:val="24"/>
        </w:rPr>
        <w:t>1</w:t>
      </w:r>
      <w:r>
        <w:rPr>
          <w:rFonts w:hint="eastAsia" w:ascii="宋体" w:hAnsi="宋体" w:eastAsia="宋体" w:cs="宋体"/>
          <w:sz w:val="24"/>
          <w:szCs w:val="24"/>
        </w:rPr>
        <w:t>.</w:t>
      </w:r>
      <w:r>
        <w:rPr>
          <w:rFonts w:hint="eastAsia" w:ascii="宋体" w:hAnsi="宋体" w:eastAsia="宋体" w:cs="宋体"/>
          <w:sz w:val="24"/>
          <w:szCs w:val="24"/>
          <w:lang w:eastAsia="zh-CN"/>
        </w:rPr>
        <w:t>项目名称：</w:t>
      </w:r>
      <w:r>
        <w:rPr>
          <w:rFonts w:hint="eastAsia" w:ascii="宋体" w:hAnsi="宋体" w:eastAsia="宋体" w:cs="宋体"/>
          <w:i w:val="0"/>
          <w:iCs w:val="0"/>
          <w:caps w:val="0"/>
          <w:color w:val="auto"/>
          <w:spacing w:val="0"/>
          <w:sz w:val="24"/>
          <w:szCs w:val="24"/>
          <w:shd w:val="clear" w:fill="FFFFFF"/>
        </w:rPr>
        <w:t>临床试验管理信息系统（CTMS）维保</w:t>
      </w:r>
      <w:r>
        <w:rPr>
          <w:rFonts w:hint="eastAsia" w:ascii="宋体" w:hAnsi="宋体" w:eastAsia="宋体" w:cs="宋体"/>
          <w:i w:val="0"/>
          <w:iCs w:val="0"/>
          <w:caps w:val="0"/>
          <w:color w:val="auto"/>
          <w:spacing w:val="0"/>
          <w:sz w:val="24"/>
          <w:szCs w:val="24"/>
          <w:shd w:val="clear" w:fill="FFFFFF"/>
          <w:lang w:eastAsia="zh-CN"/>
        </w:rPr>
        <w:t>服务采购项目</w:t>
      </w:r>
    </w:p>
    <w:p>
      <w:pPr>
        <w:spacing w:line="360" w:lineRule="auto"/>
        <w:ind w:firstLine="420"/>
        <w:rPr>
          <w:rFonts w:hint="default"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rPr>
        <w:t>2.服务期限：</w:t>
      </w:r>
      <w:r>
        <w:rPr>
          <w:rFonts w:hint="eastAsia" w:ascii="宋体" w:hAnsi="宋体" w:eastAsia="宋体" w:cs="宋体"/>
          <w:sz w:val="24"/>
          <w:szCs w:val="24"/>
          <w:shd w:val="clear" w:color="auto" w:fill="FFFFFF"/>
          <w:lang w:val="en-US" w:eastAsia="zh-CN"/>
        </w:rPr>
        <w:t>2026年4月1日-2027年10月1日</w:t>
      </w:r>
    </w:p>
    <w:p>
      <w:pPr>
        <w:spacing w:line="360" w:lineRule="auto"/>
        <w:rPr>
          <w:rFonts w:asciiTheme="minorEastAsia" w:hAnsiTheme="minorEastAsia"/>
          <w:b/>
          <w:sz w:val="28"/>
          <w:szCs w:val="28"/>
        </w:rPr>
      </w:pPr>
      <w:r>
        <w:rPr>
          <w:rFonts w:asciiTheme="minorEastAsia" w:hAnsiTheme="minorEastAsia"/>
          <w:b/>
          <w:sz w:val="28"/>
          <w:szCs w:val="28"/>
        </w:rPr>
        <w:t>二、技术要求</w:t>
      </w:r>
    </w:p>
    <w:p>
      <w:pPr>
        <w:spacing w:line="360" w:lineRule="auto"/>
        <w:rPr>
          <w:rFonts w:ascii="MS Gothic" w:hAnsi="MS Gothic" w:cs="MS Gothic"/>
          <w:sz w:val="24"/>
          <w:szCs w:val="24"/>
        </w:rPr>
      </w:pPr>
      <w:r>
        <w:rPr>
          <w:rFonts w:asciiTheme="minorEastAsia" w:hAnsiTheme="minorEastAsia"/>
          <w:sz w:val="24"/>
          <w:szCs w:val="24"/>
        </w:rPr>
        <w:t>（</w:t>
      </w:r>
      <w:r>
        <w:rPr>
          <w:rFonts w:hint="eastAsia" w:asciiTheme="minorEastAsia" w:hAnsiTheme="minorEastAsia"/>
          <w:sz w:val="24"/>
          <w:szCs w:val="24"/>
          <w:lang w:eastAsia="zh-CN"/>
        </w:rPr>
        <w:t>一</w:t>
      </w:r>
      <w:r>
        <w:rPr>
          <w:rFonts w:asciiTheme="minorEastAsia" w:hAnsiTheme="minorEastAsia"/>
          <w:sz w:val="24"/>
          <w:szCs w:val="24"/>
        </w:rPr>
        <w:t>）核心技术要求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乙方需提供快速响应与高效修复机制：承诺1小时内应答，紧急情况下需15分钟内应答，并在8小时内恢复常规问题，重大问题到场处理。通过专属服务群提供全天候服务，可通过在线分析实现即时故障诊断与解决。</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lang w:val="en-US" w:eastAsia="zh-CN"/>
        </w:rPr>
        <w:t xml:space="preserve">   </w:t>
      </w:r>
      <w:r>
        <w:rPr>
          <w:rFonts w:hint="eastAsia" w:ascii="宋体" w:hAnsi="宋体" w:eastAsia="宋体" w:cs="宋体"/>
          <w:i w:val="0"/>
          <w:iCs w:val="0"/>
          <w:caps w:val="0"/>
          <w:color w:val="auto"/>
          <w:spacing w:val="0"/>
          <w:sz w:val="24"/>
          <w:szCs w:val="24"/>
          <w:shd w:val="clear" w:fill="FFFFFF"/>
        </w:rPr>
        <w:t>2、乙方需按照甲方需要提供数据统计服务。</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lang w:val="en-US" w:eastAsia="zh-CN"/>
        </w:rPr>
        <w:t xml:space="preserve">   </w:t>
      </w:r>
      <w:r>
        <w:rPr>
          <w:rFonts w:hint="eastAsia" w:ascii="宋体" w:hAnsi="宋体" w:eastAsia="宋体" w:cs="宋体"/>
          <w:i w:val="0"/>
          <w:iCs w:val="0"/>
          <w:caps w:val="0"/>
          <w:color w:val="auto"/>
          <w:spacing w:val="0"/>
          <w:sz w:val="24"/>
          <w:szCs w:val="24"/>
          <w:shd w:val="clear" w:fill="FFFFFF"/>
        </w:rPr>
        <w:t>3、每月进行一次系统巡检、维护。每季度进行系统远程维护，包括网络安全审核、数据库备份确认和数据备份有效性验证等，确保数据不丢失。</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lang w:val="en-US" w:eastAsia="zh-CN"/>
        </w:rPr>
        <w:t xml:space="preserve">   </w:t>
      </w:r>
      <w:r>
        <w:rPr>
          <w:rFonts w:hint="eastAsia" w:ascii="宋体" w:hAnsi="宋体" w:eastAsia="宋体" w:cs="宋体"/>
          <w:i w:val="0"/>
          <w:iCs w:val="0"/>
          <w:caps w:val="0"/>
          <w:color w:val="auto"/>
          <w:spacing w:val="0"/>
          <w:sz w:val="24"/>
          <w:szCs w:val="24"/>
          <w:shd w:val="clear" w:fill="FFFFFF"/>
        </w:rPr>
        <w:t>4、乙方需提供自动化与智能运维工具：提供智能监控平台，实时监控所运维系统的健康状态，自动预警潜在故障，如磁盘空间、性能瓶颈等，并结合数据分析进行预测性维护。通过自动化修复实现补丁管理、日志清理等重复性操作。</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lang w:val="en-US" w:eastAsia="zh-CN"/>
        </w:rPr>
        <w:t xml:space="preserve">   </w:t>
      </w:r>
      <w:r>
        <w:rPr>
          <w:rFonts w:hint="eastAsia" w:ascii="宋体" w:hAnsi="宋体" w:eastAsia="宋体" w:cs="宋体"/>
          <w:i w:val="0"/>
          <w:iCs w:val="0"/>
          <w:caps w:val="0"/>
          <w:color w:val="auto"/>
          <w:spacing w:val="0"/>
          <w:sz w:val="24"/>
          <w:szCs w:val="24"/>
          <w:shd w:val="clear" w:fill="FFFFFF"/>
        </w:rPr>
        <w:t>5、按照甲方要求，及时进行系统安全漏洞的整改。</w:t>
      </w:r>
      <w:r>
        <w:rPr>
          <w:rFonts w:hint="eastAsia" w:ascii="宋体" w:hAnsi="宋体" w:eastAsia="宋体" w:cs="宋体"/>
          <w:i w:val="0"/>
          <w:iCs w:val="0"/>
          <w:caps w:val="0"/>
          <w:color w:val="auto"/>
          <w:spacing w:val="0"/>
          <w:sz w:val="24"/>
          <w:szCs w:val="24"/>
        </w:rPr>
        <w:br w:type="textWrapping"/>
      </w:r>
      <w:r>
        <w:rPr>
          <w:rFonts w:hint="eastAsia" w:ascii="宋体" w:hAnsi="宋体" w:eastAsia="宋体" w:cs="宋体"/>
          <w:i w:val="0"/>
          <w:iCs w:val="0"/>
          <w:caps w:val="0"/>
          <w:color w:val="auto"/>
          <w:spacing w:val="0"/>
          <w:sz w:val="24"/>
          <w:szCs w:val="24"/>
          <w:lang w:val="en-US" w:eastAsia="zh-CN"/>
        </w:rPr>
        <w:t xml:space="preserve">   </w:t>
      </w:r>
      <w:r>
        <w:rPr>
          <w:rFonts w:hint="eastAsia" w:ascii="宋体" w:hAnsi="宋体" w:eastAsia="宋体" w:cs="宋体"/>
          <w:i w:val="0"/>
          <w:iCs w:val="0"/>
          <w:caps w:val="0"/>
          <w:color w:val="auto"/>
          <w:spacing w:val="0"/>
          <w:sz w:val="24"/>
          <w:szCs w:val="24"/>
          <w:shd w:val="clear" w:fill="FFFFFF"/>
        </w:rPr>
        <w:t>6、乙方不得随意更换、调用团队人员。若甲方认为运维团队人员不能胜任该项目工作，甲方有权要求更换，乙方需要提供甲方认可的团队人员。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7、包含I期PIMS临床试验管理系统的维保。</w:t>
      </w:r>
    </w:p>
    <w:p>
      <w:pPr>
        <w:keepNext w:val="0"/>
        <w:keepLines w:val="0"/>
        <w:spacing w:line="360" w:lineRule="auto"/>
        <w:ind w:firstLine="480" w:firstLineChars="200"/>
        <w:rPr>
          <w:rFonts w:hint="default"/>
          <w:lang w:val="en-US" w:eastAsia="zh-CN"/>
        </w:rPr>
      </w:pPr>
      <w:r>
        <w:rPr>
          <w:rFonts w:hint="eastAsia" w:ascii="宋体" w:hAnsi="宋体" w:eastAsia="宋体" w:cs="宋体"/>
          <w:i w:val="0"/>
          <w:iCs w:val="0"/>
          <w:caps w:val="0"/>
          <w:color w:val="auto"/>
          <w:spacing w:val="0"/>
          <w:sz w:val="24"/>
          <w:szCs w:val="24"/>
          <w:shd w:val="clear" w:fill="FFFFFF"/>
          <w:lang w:val="en-US" w:eastAsia="zh-CN"/>
        </w:rPr>
        <w:t>8、配合甲方完成其他与维保系统相关的合同所需的数据处理及开发工作，例如模块升级、GCP专库建设合同等。</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asciiTheme="minorEastAsia" w:hAnsiTheme="minorEastAsia"/>
          <w:b/>
          <w:bCs/>
          <w:sz w:val="28"/>
          <w:szCs w:val="28"/>
        </w:rPr>
      </w:pPr>
      <w:r>
        <w:rPr>
          <w:rFonts w:hint="eastAsia" w:asciiTheme="minorEastAsia" w:hAnsiTheme="minorEastAsia"/>
          <w:b/>
          <w:bCs/>
          <w:sz w:val="28"/>
          <w:szCs w:val="28"/>
        </w:rPr>
        <w:t>三、评审方法</w:t>
      </w:r>
    </w:p>
    <w:p>
      <w:pPr>
        <w:pStyle w:val="9"/>
        <w:tabs>
          <w:tab w:val="left" w:pos="7980"/>
        </w:tabs>
        <w:snapToGrid/>
        <w:spacing w:before="156" w:beforeLines="50" w:line="360" w:lineRule="auto"/>
        <w:ind w:firstLine="0"/>
        <w:rPr>
          <w:rFonts w:ascii="宋体" w:hAnsi="宋体" w:eastAsia="宋体" w:cs="宋体"/>
          <w:bCs/>
          <w:szCs w:val="24"/>
        </w:rPr>
      </w:pPr>
      <w:r>
        <w:rPr>
          <w:rFonts w:hint="eastAsia" w:ascii="宋体" w:hAnsi="宋体" w:eastAsia="宋体" w:cs="宋体"/>
          <w:bCs/>
          <w:szCs w:val="24"/>
        </w:rPr>
        <w:t>1、评标方法</w:t>
      </w:r>
    </w:p>
    <w:p>
      <w:pPr>
        <w:autoSpaceDE w:val="0"/>
        <w:autoSpaceDN w:val="0"/>
        <w:adjustRightInd w:val="0"/>
        <w:spacing w:before="50" w:line="360" w:lineRule="auto"/>
        <w:ind w:firstLine="480" w:firstLineChars="200"/>
        <w:rPr>
          <w:rFonts w:ascii="宋体" w:hAnsi="宋体" w:eastAsia="宋体" w:cs="宋体"/>
          <w:sz w:val="24"/>
        </w:rPr>
      </w:pPr>
      <w:r>
        <w:rPr>
          <w:rFonts w:hint="eastAsia" w:ascii="宋体" w:hAnsi="宋体" w:eastAsia="宋体" w:cs="宋体"/>
          <w:sz w:val="24"/>
        </w:rPr>
        <w:t>本项目采用综合评分法进行评标。综合评分法，是指投标文件满足招标文件全部实质性要求且按照评审因素的量化指标评审得分最高的投标人为中标候选人的评标方法。投标人总得分为价格、商务、技术、服务等评定因素分别按照相应权重值计算分项得分后相加，满分为100分。</w:t>
      </w:r>
    </w:p>
    <w:p>
      <w:pPr>
        <w:numPr>
          <w:ilvl w:val="0"/>
          <w:numId w:val="2"/>
        </w:numPr>
        <w:autoSpaceDE w:val="0"/>
        <w:autoSpaceDN w:val="0"/>
        <w:adjustRightInd w:val="0"/>
        <w:spacing w:before="50" w:line="360" w:lineRule="auto"/>
        <w:rPr>
          <w:rFonts w:ascii="宋体" w:hAnsi="宋体" w:eastAsia="宋体" w:cs="宋体"/>
          <w:sz w:val="24"/>
        </w:rPr>
      </w:pPr>
      <w:r>
        <w:rPr>
          <w:rFonts w:hint="eastAsia" w:ascii="宋体" w:hAnsi="宋体" w:eastAsia="宋体" w:cs="宋体"/>
          <w:sz w:val="24"/>
        </w:rPr>
        <w:t>评分标准</w:t>
      </w:r>
    </w:p>
    <w:p>
      <w:pPr>
        <w:numPr>
          <w:ilvl w:val="0"/>
          <w:numId w:val="0"/>
        </w:numPr>
        <w:autoSpaceDE w:val="0"/>
        <w:autoSpaceDN w:val="0"/>
        <w:adjustRightInd w:val="0"/>
        <w:spacing w:before="50" w:line="360" w:lineRule="auto"/>
        <w:rPr>
          <w:rFonts w:hint="eastAsia" w:ascii="宋体" w:hAnsi="宋体" w:eastAsia="宋体" w:cs="宋体"/>
          <w:sz w:val="24"/>
        </w:rPr>
      </w:pPr>
    </w:p>
    <w:p>
      <w:pPr>
        <w:numPr>
          <w:ilvl w:val="0"/>
          <w:numId w:val="0"/>
        </w:numPr>
        <w:autoSpaceDE w:val="0"/>
        <w:autoSpaceDN w:val="0"/>
        <w:adjustRightInd w:val="0"/>
        <w:spacing w:before="50" w:line="360" w:lineRule="auto"/>
        <w:rPr>
          <w:rFonts w:hint="eastAsia" w:ascii="宋体" w:hAnsi="宋体" w:eastAsia="宋体" w:cs="宋体"/>
          <w:sz w:val="24"/>
        </w:rPr>
      </w:pPr>
    </w:p>
    <w:tbl>
      <w:tblPr>
        <w:tblStyle w:val="5"/>
        <w:tblW w:w="8795"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0"/>
        <w:gridCol w:w="1233"/>
        <w:gridCol w:w="1233"/>
        <w:gridCol w:w="5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 w:hRule="atLeast"/>
        </w:trPr>
        <w:tc>
          <w:tcPr>
            <w:tcW w:w="680" w:type="dxa"/>
            <w:vAlign w:val="center"/>
          </w:tcPr>
          <w:p>
            <w:pPr>
              <w:pStyle w:val="10"/>
              <w:ind w:left="105" w:leftChars="50" w:right="105" w:rightChars="50"/>
              <w:jc w:val="center"/>
              <w:rPr>
                <w:rFonts w:eastAsia="宋体"/>
                <w:sz w:val="24"/>
                <w:szCs w:val="24"/>
              </w:rPr>
            </w:pPr>
            <w:r>
              <w:rPr>
                <w:rFonts w:hint="eastAsia" w:eastAsia="宋体"/>
                <w:sz w:val="24"/>
                <w:szCs w:val="24"/>
              </w:rPr>
              <w:t>序号</w:t>
            </w:r>
          </w:p>
        </w:tc>
        <w:tc>
          <w:tcPr>
            <w:tcW w:w="1233" w:type="dxa"/>
            <w:vAlign w:val="center"/>
          </w:tcPr>
          <w:p>
            <w:pPr>
              <w:pStyle w:val="10"/>
              <w:ind w:left="105" w:leftChars="50" w:right="105" w:rightChars="50"/>
              <w:jc w:val="center"/>
              <w:rPr>
                <w:rFonts w:eastAsia="宋体"/>
                <w:sz w:val="24"/>
                <w:szCs w:val="24"/>
              </w:rPr>
            </w:pPr>
            <w:r>
              <w:rPr>
                <w:rFonts w:hint="eastAsia" w:eastAsia="宋体"/>
                <w:sz w:val="24"/>
                <w:szCs w:val="24"/>
                <w:lang w:eastAsia="zh-CN"/>
              </w:rPr>
              <w:t>评审因素</w:t>
            </w:r>
          </w:p>
        </w:tc>
        <w:tc>
          <w:tcPr>
            <w:tcW w:w="1233" w:type="dxa"/>
            <w:vAlign w:val="center"/>
          </w:tcPr>
          <w:p>
            <w:pPr>
              <w:pStyle w:val="10"/>
              <w:ind w:left="105" w:leftChars="50" w:right="105" w:rightChars="50"/>
              <w:jc w:val="center"/>
              <w:rPr>
                <w:rFonts w:eastAsia="宋体"/>
                <w:sz w:val="24"/>
                <w:szCs w:val="24"/>
              </w:rPr>
            </w:pPr>
            <w:r>
              <w:rPr>
                <w:rFonts w:hint="eastAsia" w:eastAsia="宋体"/>
                <w:sz w:val="24"/>
                <w:szCs w:val="24"/>
              </w:rPr>
              <w:t>评分内容</w:t>
            </w:r>
          </w:p>
        </w:tc>
        <w:tc>
          <w:tcPr>
            <w:tcW w:w="5649" w:type="dxa"/>
            <w:vAlign w:val="center"/>
          </w:tcPr>
          <w:p>
            <w:pPr>
              <w:pStyle w:val="10"/>
              <w:ind w:left="105" w:leftChars="50" w:right="105" w:rightChars="50"/>
              <w:jc w:val="center"/>
              <w:rPr>
                <w:rFonts w:eastAsia="宋体"/>
                <w:sz w:val="24"/>
                <w:szCs w:val="24"/>
              </w:rPr>
            </w:pPr>
            <w:r>
              <w:rPr>
                <w:rFonts w:hint="eastAsia" w:eastAsia="宋体"/>
                <w:sz w:val="24"/>
                <w:szCs w:val="24"/>
              </w:rPr>
              <w:t>评分说明和标准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8" w:hRule="atLeast"/>
        </w:trPr>
        <w:tc>
          <w:tcPr>
            <w:tcW w:w="680" w:type="dxa"/>
            <w:vAlign w:val="center"/>
          </w:tcPr>
          <w:p>
            <w:pPr>
              <w:pStyle w:val="10"/>
              <w:ind w:left="105" w:leftChars="50" w:right="105" w:rightChars="50"/>
              <w:jc w:val="center"/>
              <w:rPr>
                <w:rFonts w:eastAsia="宋体"/>
                <w:color w:val="auto"/>
                <w:sz w:val="24"/>
                <w:szCs w:val="24"/>
              </w:rPr>
            </w:pPr>
            <w:r>
              <w:rPr>
                <w:rFonts w:hint="eastAsia" w:eastAsia="宋体"/>
                <w:color w:val="auto"/>
                <w:w w:val="89"/>
                <w:sz w:val="24"/>
                <w:szCs w:val="24"/>
              </w:rPr>
              <w:t>1</w:t>
            </w:r>
          </w:p>
        </w:tc>
        <w:tc>
          <w:tcPr>
            <w:tcW w:w="1233" w:type="dxa"/>
            <w:vAlign w:val="center"/>
          </w:tcPr>
          <w:p>
            <w:pPr>
              <w:pStyle w:val="10"/>
              <w:ind w:left="105" w:leftChars="50" w:right="105" w:rightChars="50"/>
              <w:jc w:val="center"/>
              <w:rPr>
                <w:rFonts w:hint="eastAsia" w:eastAsia="宋体"/>
                <w:color w:val="auto"/>
                <w:sz w:val="24"/>
                <w:szCs w:val="24"/>
                <w:lang w:eastAsia="zh-CN"/>
              </w:rPr>
            </w:pPr>
            <w:r>
              <w:rPr>
                <w:rFonts w:hint="eastAsia" w:eastAsia="宋体"/>
                <w:color w:val="auto"/>
                <w:sz w:val="24"/>
                <w:szCs w:val="24"/>
                <w:lang w:eastAsia="zh-CN"/>
              </w:rPr>
              <w:t>价格部分</w:t>
            </w:r>
          </w:p>
          <w:p>
            <w:pPr>
              <w:pStyle w:val="10"/>
              <w:ind w:left="105" w:leftChars="50" w:right="105" w:rightChars="50"/>
              <w:jc w:val="center"/>
              <w:rPr>
                <w:rFonts w:hint="default" w:eastAsia="宋体"/>
                <w:color w:val="auto"/>
                <w:sz w:val="24"/>
                <w:szCs w:val="24"/>
                <w:lang w:val="en-US" w:eastAsia="zh-CN"/>
              </w:rPr>
            </w:pPr>
            <w:r>
              <w:rPr>
                <w:rFonts w:hint="eastAsia" w:eastAsia="宋体"/>
                <w:color w:val="auto"/>
                <w:sz w:val="24"/>
                <w:szCs w:val="24"/>
                <w:lang w:val="en-US" w:eastAsia="zh-CN"/>
              </w:rPr>
              <w:t>(20分)</w:t>
            </w:r>
          </w:p>
        </w:tc>
        <w:tc>
          <w:tcPr>
            <w:tcW w:w="1233" w:type="dxa"/>
            <w:vAlign w:val="center"/>
          </w:tcPr>
          <w:p>
            <w:pPr>
              <w:pStyle w:val="10"/>
              <w:ind w:left="105" w:leftChars="50" w:right="105" w:rightChars="50"/>
              <w:jc w:val="center"/>
              <w:rPr>
                <w:rFonts w:eastAsia="宋体"/>
                <w:color w:val="auto"/>
                <w:sz w:val="24"/>
                <w:szCs w:val="24"/>
              </w:rPr>
            </w:pPr>
            <w:r>
              <w:rPr>
                <w:rFonts w:hint="eastAsia" w:eastAsia="宋体"/>
                <w:color w:val="auto"/>
                <w:sz w:val="24"/>
                <w:szCs w:val="24"/>
              </w:rPr>
              <w:t>报价</w:t>
            </w:r>
          </w:p>
          <w:p>
            <w:pPr>
              <w:pStyle w:val="10"/>
              <w:ind w:left="105" w:leftChars="50" w:right="105" w:rightChars="50"/>
              <w:jc w:val="center"/>
              <w:rPr>
                <w:rFonts w:eastAsia="宋体"/>
                <w:color w:val="auto"/>
                <w:sz w:val="24"/>
                <w:szCs w:val="24"/>
              </w:rPr>
            </w:pPr>
            <w:r>
              <w:rPr>
                <w:rFonts w:hint="eastAsia" w:eastAsia="宋体"/>
                <w:color w:val="auto"/>
                <w:sz w:val="24"/>
                <w:szCs w:val="24"/>
              </w:rPr>
              <w:t>（</w:t>
            </w:r>
            <w:r>
              <w:rPr>
                <w:rFonts w:hint="eastAsia" w:eastAsia="宋体"/>
                <w:color w:val="auto"/>
                <w:sz w:val="24"/>
                <w:szCs w:val="24"/>
                <w:lang w:val="en-US" w:eastAsia="zh-CN"/>
              </w:rPr>
              <w:t>2</w:t>
            </w:r>
            <w:r>
              <w:rPr>
                <w:rFonts w:hint="eastAsia" w:eastAsia="宋体"/>
                <w:color w:val="auto"/>
                <w:sz w:val="24"/>
                <w:szCs w:val="24"/>
              </w:rPr>
              <w:t>0</w:t>
            </w:r>
            <w:r>
              <w:rPr>
                <w:rFonts w:hint="eastAsia" w:eastAsia="宋体"/>
                <w:color w:val="auto"/>
                <w:spacing w:val="-7"/>
                <w:sz w:val="24"/>
                <w:szCs w:val="24"/>
              </w:rPr>
              <w:t>分</w:t>
            </w:r>
            <w:r>
              <w:rPr>
                <w:rFonts w:hint="eastAsia" w:eastAsia="宋体"/>
                <w:color w:val="auto"/>
                <w:sz w:val="24"/>
                <w:szCs w:val="24"/>
              </w:rPr>
              <w:t>）</w:t>
            </w:r>
          </w:p>
        </w:tc>
        <w:tc>
          <w:tcPr>
            <w:tcW w:w="5649" w:type="dxa"/>
            <w:vAlign w:val="center"/>
          </w:tcPr>
          <w:p>
            <w:pPr>
              <w:autoSpaceDE w:val="0"/>
              <w:autoSpaceDN w:val="0"/>
              <w:adjustRightInd w:val="0"/>
              <w:spacing w:line="360" w:lineRule="atLeast"/>
              <w:jc w:val="left"/>
              <w:textAlignment w:val="baseline"/>
              <w:rPr>
                <w:rFonts w:ascii="宋体" w:hAnsi="宋体" w:eastAsia="宋体" w:cs="宋体"/>
                <w:color w:val="auto"/>
                <w:sz w:val="24"/>
              </w:rPr>
            </w:pPr>
            <w:r>
              <w:rPr>
                <w:rFonts w:hint="eastAsia" w:ascii="宋体" w:hAnsi="宋体" w:eastAsia="宋体" w:cs="宋体"/>
                <w:color w:val="auto"/>
                <w:sz w:val="24"/>
              </w:rPr>
              <w:t>满足招标文件要求且投标价格最低的投标报价为评标基准价，其价格分为满分。其他投标人的价格分统一按照下列公式计算：</w:t>
            </w:r>
          </w:p>
          <w:p>
            <w:pPr>
              <w:autoSpaceDE w:val="0"/>
              <w:autoSpaceDN w:val="0"/>
              <w:adjustRightInd w:val="0"/>
              <w:spacing w:line="360" w:lineRule="atLeast"/>
              <w:jc w:val="left"/>
              <w:textAlignment w:val="baseline"/>
              <w:rPr>
                <w:rFonts w:ascii="宋体" w:hAnsi="宋体" w:eastAsia="宋体" w:cs="宋体"/>
                <w:b/>
                <w:color w:val="auto"/>
                <w:sz w:val="24"/>
              </w:rPr>
            </w:pPr>
            <w:r>
              <w:rPr>
                <w:rFonts w:hint="eastAsia" w:ascii="宋体" w:hAnsi="宋体" w:eastAsia="宋体" w:cs="宋体"/>
                <w:color w:val="auto"/>
                <w:sz w:val="24"/>
              </w:rPr>
              <w:t>投标报价得分＝（评标基准价/投标报价）×</w:t>
            </w:r>
            <w:r>
              <w:rPr>
                <w:rFonts w:hint="eastAsia" w:ascii="宋体" w:hAnsi="宋体" w:eastAsia="宋体" w:cs="宋体"/>
                <w:color w:val="auto"/>
                <w:sz w:val="24"/>
                <w:lang w:val="en-US" w:eastAsia="zh-CN"/>
              </w:rPr>
              <w:t>20</w:t>
            </w:r>
            <w:r>
              <w:rPr>
                <w:rFonts w:hint="eastAsia" w:ascii="宋体" w:hAnsi="宋体" w:eastAsia="宋体" w:cs="宋体"/>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5" w:hRule="atLeast"/>
        </w:trPr>
        <w:tc>
          <w:tcPr>
            <w:tcW w:w="680" w:type="dxa"/>
            <w:vAlign w:val="center"/>
          </w:tcPr>
          <w:p>
            <w:pPr>
              <w:pStyle w:val="10"/>
              <w:ind w:left="105" w:leftChars="50" w:right="105" w:rightChars="50"/>
              <w:jc w:val="center"/>
              <w:rPr>
                <w:rFonts w:eastAsia="宋体"/>
                <w:color w:val="auto"/>
                <w:w w:val="89"/>
                <w:sz w:val="24"/>
                <w:szCs w:val="24"/>
                <w:lang w:eastAsia="zh-CN"/>
              </w:rPr>
            </w:pPr>
            <w:r>
              <w:rPr>
                <w:rFonts w:hint="eastAsia" w:eastAsia="宋体"/>
                <w:color w:val="auto"/>
                <w:w w:val="89"/>
                <w:sz w:val="24"/>
                <w:szCs w:val="24"/>
                <w:lang w:eastAsia="zh-CN"/>
              </w:rPr>
              <w:t>2</w:t>
            </w:r>
          </w:p>
        </w:tc>
        <w:tc>
          <w:tcPr>
            <w:tcW w:w="1233" w:type="dxa"/>
            <w:vMerge w:val="restart"/>
            <w:vAlign w:val="center"/>
          </w:tcPr>
          <w:p>
            <w:pPr>
              <w:pStyle w:val="10"/>
              <w:ind w:left="105" w:leftChars="50" w:right="105" w:rightChars="50"/>
              <w:jc w:val="center"/>
              <w:rPr>
                <w:rFonts w:hint="eastAsia" w:eastAsia="宋体"/>
                <w:color w:val="auto"/>
                <w:w w:val="100"/>
                <w:sz w:val="24"/>
                <w:szCs w:val="24"/>
                <w:lang w:eastAsia="zh-CN"/>
              </w:rPr>
            </w:pPr>
            <w:r>
              <w:rPr>
                <w:rFonts w:hint="eastAsia" w:eastAsia="宋体"/>
                <w:color w:val="auto"/>
                <w:w w:val="100"/>
                <w:sz w:val="24"/>
                <w:szCs w:val="24"/>
                <w:lang w:eastAsia="zh-CN"/>
              </w:rPr>
              <w:t>商务部分</w:t>
            </w:r>
          </w:p>
          <w:p>
            <w:pPr>
              <w:pStyle w:val="10"/>
              <w:ind w:left="105" w:leftChars="50" w:right="105" w:rightChars="50"/>
              <w:jc w:val="center"/>
              <w:rPr>
                <w:rFonts w:hint="eastAsia" w:eastAsia="宋体"/>
                <w:color w:val="auto"/>
                <w:w w:val="100"/>
                <w:sz w:val="24"/>
                <w:szCs w:val="24"/>
                <w:lang w:eastAsia="zh-CN"/>
              </w:rPr>
            </w:pPr>
            <w:r>
              <w:rPr>
                <w:rFonts w:hint="eastAsia" w:eastAsia="宋体"/>
                <w:color w:val="auto"/>
                <w:w w:val="100"/>
                <w:sz w:val="24"/>
                <w:szCs w:val="24"/>
                <w:lang w:eastAsia="zh-CN"/>
              </w:rPr>
              <w:t>（</w:t>
            </w:r>
            <w:r>
              <w:rPr>
                <w:rFonts w:hint="eastAsia" w:eastAsia="宋体"/>
                <w:color w:val="auto"/>
                <w:w w:val="100"/>
                <w:sz w:val="24"/>
                <w:szCs w:val="24"/>
                <w:lang w:val="en-US" w:eastAsia="zh-CN"/>
              </w:rPr>
              <w:t>15分</w:t>
            </w:r>
            <w:r>
              <w:rPr>
                <w:rFonts w:hint="eastAsia" w:eastAsia="宋体"/>
                <w:color w:val="auto"/>
                <w:w w:val="100"/>
                <w:sz w:val="24"/>
                <w:szCs w:val="24"/>
                <w:lang w:eastAsia="zh-CN"/>
              </w:rPr>
              <w:t>）</w:t>
            </w:r>
          </w:p>
        </w:tc>
        <w:tc>
          <w:tcPr>
            <w:tcW w:w="1233" w:type="dxa"/>
            <w:vAlign w:val="center"/>
          </w:tcPr>
          <w:p>
            <w:pPr>
              <w:pStyle w:val="10"/>
              <w:ind w:left="105" w:leftChars="50" w:right="105" w:rightChars="50"/>
              <w:jc w:val="center"/>
              <w:rPr>
                <w:rFonts w:eastAsia="宋体"/>
                <w:color w:val="auto"/>
                <w:sz w:val="24"/>
                <w:szCs w:val="24"/>
                <w:lang w:eastAsia="zh-CN"/>
              </w:rPr>
            </w:pPr>
            <w:r>
              <w:rPr>
                <w:rFonts w:hint="eastAsia" w:eastAsia="宋体"/>
                <w:color w:val="auto"/>
                <w:sz w:val="24"/>
                <w:szCs w:val="24"/>
                <w:lang w:eastAsia="zh-CN"/>
              </w:rPr>
              <w:t>投标产品业绩    （</w:t>
            </w:r>
            <w:r>
              <w:rPr>
                <w:rFonts w:hint="eastAsia" w:eastAsia="宋体"/>
                <w:color w:val="auto"/>
                <w:sz w:val="24"/>
                <w:szCs w:val="24"/>
                <w:lang w:val="en-US" w:eastAsia="zh-CN"/>
              </w:rPr>
              <w:t>14</w:t>
            </w:r>
            <w:r>
              <w:rPr>
                <w:rFonts w:hint="eastAsia" w:eastAsia="宋体"/>
                <w:color w:val="auto"/>
                <w:sz w:val="24"/>
                <w:szCs w:val="24"/>
                <w:lang w:eastAsia="zh-CN"/>
              </w:rPr>
              <w:t>分）</w:t>
            </w:r>
          </w:p>
        </w:tc>
        <w:tc>
          <w:tcPr>
            <w:tcW w:w="5649" w:type="dxa"/>
            <w:vAlign w:val="center"/>
          </w:tcPr>
          <w:p>
            <w:pPr>
              <w:autoSpaceDE w:val="0"/>
              <w:autoSpaceDN w:val="0"/>
              <w:ind w:right="105" w:rightChars="50"/>
              <w:rPr>
                <w:rFonts w:ascii="宋体" w:hAnsi="宋体" w:eastAsia="宋体" w:cs="宋体"/>
                <w:color w:val="auto"/>
                <w:kern w:val="0"/>
                <w:sz w:val="24"/>
                <w:lang w:bidi="ar"/>
              </w:rPr>
            </w:pPr>
            <w:r>
              <w:rPr>
                <w:rFonts w:hint="eastAsia" w:ascii="宋体" w:hAnsi="宋体" w:eastAsia="宋体" w:cs="宋体"/>
                <w:color w:val="auto"/>
                <w:kern w:val="0"/>
                <w:sz w:val="24"/>
                <w:lang w:bidi="ar"/>
              </w:rPr>
              <w:t>投标人提供202</w:t>
            </w:r>
            <w:r>
              <w:rPr>
                <w:rFonts w:hint="eastAsia" w:ascii="宋体" w:hAnsi="宋体" w:eastAsia="宋体" w:cs="宋体"/>
                <w:color w:val="auto"/>
                <w:kern w:val="0"/>
                <w:sz w:val="24"/>
                <w:lang w:val="en-US" w:eastAsia="zh-CN" w:bidi="ar"/>
              </w:rPr>
              <w:t>3</w:t>
            </w:r>
            <w:r>
              <w:rPr>
                <w:rFonts w:hint="eastAsia" w:ascii="宋体" w:hAnsi="宋体" w:eastAsia="宋体" w:cs="宋体"/>
                <w:color w:val="auto"/>
                <w:kern w:val="0"/>
                <w:sz w:val="24"/>
                <w:lang w:bidi="ar"/>
              </w:rPr>
              <w:t>年</w:t>
            </w:r>
            <w:r>
              <w:rPr>
                <w:rFonts w:hint="eastAsia" w:ascii="宋体" w:hAnsi="宋体" w:eastAsia="宋体" w:cs="宋体"/>
                <w:color w:val="auto"/>
                <w:kern w:val="0"/>
                <w:sz w:val="24"/>
                <w:lang w:val="en-US" w:eastAsia="zh-CN" w:bidi="ar"/>
              </w:rPr>
              <w:t>1</w:t>
            </w:r>
            <w:r>
              <w:rPr>
                <w:rFonts w:hint="eastAsia" w:ascii="宋体" w:hAnsi="宋体" w:eastAsia="宋体" w:cs="宋体"/>
                <w:color w:val="auto"/>
                <w:kern w:val="0"/>
                <w:sz w:val="24"/>
                <w:lang w:bidi="ar"/>
              </w:rPr>
              <w:t>月至今（以合同签订日期为准），与本项目类似的项目业绩。每提供1个有效业绩得</w:t>
            </w:r>
            <w:r>
              <w:rPr>
                <w:rFonts w:hint="eastAsia" w:ascii="宋体" w:hAnsi="宋体" w:eastAsia="宋体" w:cs="宋体"/>
                <w:color w:val="auto"/>
                <w:kern w:val="0"/>
                <w:sz w:val="24"/>
                <w:lang w:val="en-US" w:eastAsia="zh-CN" w:bidi="ar"/>
              </w:rPr>
              <w:t>1</w:t>
            </w:r>
            <w:r>
              <w:rPr>
                <w:rFonts w:hint="eastAsia" w:ascii="宋体" w:hAnsi="宋体" w:eastAsia="宋体" w:cs="宋体"/>
                <w:color w:val="auto"/>
                <w:kern w:val="0"/>
                <w:sz w:val="24"/>
                <w:lang w:bidi="ar"/>
              </w:rPr>
              <w:t>分，最高得</w:t>
            </w:r>
            <w:r>
              <w:rPr>
                <w:rFonts w:hint="eastAsia" w:ascii="宋体" w:hAnsi="宋体" w:eastAsia="宋体" w:cs="宋体"/>
                <w:color w:val="auto"/>
                <w:kern w:val="0"/>
                <w:sz w:val="24"/>
                <w:lang w:val="en-US" w:eastAsia="zh-CN" w:bidi="ar"/>
              </w:rPr>
              <w:t>14</w:t>
            </w:r>
            <w:r>
              <w:rPr>
                <w:rFonts w:hint="eastAsia" w:ascii="宋体" w:hAnsi="宋体" w:eastAsia="宋体" w:cs="宋体"/>
                <w:color w:val="auto"/>
                <w:kern w:val="0"/>
                <w:sz w:val="24"/>
                <w:lang w:bidi="ar"/>
              </w:rPr>
              <w:t>分。</w:t>
            </w:r>
          </w:p>
          <w:p>
            <w:pPr>
              <w:autoSpaceDE w:val="0"/>
              <w:autoSpaceDN w:val="0"/>
              <w:ind w:right="105" w:rightChars="50"/>
              <w:rPr>
                <w:rFonts w:ascii="宋体" w:hAnsi="宋体" w:eastAsia="宋体" w:cs="宋体"/>
                <w:color w:val="auto"/>
                <w:kern w:val="0"/>
                <w:sz w:val="24"/>
                <w:lang w:bidi="ar"/>
              </w:rPr>
            </w:pPr>
            <w:r>
              <w:rPr>
                <w:rFonts w:hint="eastAsia" w:ascii="宋体" w:hAnsi="宋体" w:eastAsia="宋体" w:cs="宋体"/>
                <w:color w:val="auto"/>
                <w:kern w:val="0"/>
                <w:sz w:val="24"/>
                <w:lang w:bidi="ar"/>
              </w:rPr>
              <w:t>注：需至少提供合同首页、内容页以及签署页复印件。未按要求提供视为无效业绩不得分。</w:t>
            </w:r>
          </w:p>
          <w:p>
            <w:pPr>
              <w:autoSpaceDE w:val="0"/>
              <w:autoSpaceDN w:val="0"/>
              <w:ind w:right="105" w:rightChars="50"/>
              <w:rPr>
                <w:rFonts w:ascii="宋体" w:hAnsi="宋体" w:eastAsia="宋体" w:cs="宋体"/>
                <w:color w:val="auto"/>
                <w:sz w:val="24"/>
              </w:rPr>
            </w:pPr>
            <w:r>
              <w:rPr>
                <w:rFonts w:hint="eastAsia" w:ascii="宋体" w:hAnsi="宋体" w:eastAsia="宋体" w:cs="宋体"/>
                <w:color w:val="auto"/>
                <w:kern w:val="0"/>
                <w:sz w:val="24"/>
                <w:lang w:bidi="ar"/>
              </w:rPr>
              <w:t>同一甲方合同按1个有效业绩计算。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5" w:hRule="atLeast"/>
        </w:trPr>
        <w:tc>
          <w:tcPr>
            <w:tcW w:w="680" w:type="dxa"/>
            <w:vAlign w:val="center"/>
          </w:tcPr>
          <w:p>
            <w:pPr>
              <w:pStyle w:val="10"/>
              <w:ind w:left="105" w:leftChars="50" w:right="105" w:rightChars="50"/>
              <w:jc w:val="center"/>
              <w:rPr>
                <w:rFonts w:hint="default" w:eastAsia="宋体"/>
                <w:color w:val="auto"/>
                <w:w w:val="89"/>
                <w:sz w:val="24"/>
                <w:szCs w:val="24"/>
                <w:lang w:val="en-US" w:eastAsia="zh-CN"/>
              </w:rPr>
            </w:pPr>
            <w:r>
              <w:rPr>
                <w:rFonts w:hint="eastAsia" w:eastAsia="宋体"/>
                <w:color w:val="auto"/>
                <w:w w:val="89"/>
                <w:sz w:val="24"/>
                <w:szCs w:val="24"/>
                <w:lang w:val="en-US" w:eastAsia="zh-CN"/>
              </w:rPr>
              <w:t>3</w:t>
            </w:r>
          </w:p>
        </w:tc>
        <w:tc>
          <w:tcPr>
            <w:tcW w:w="1233" w:type="dxa"/>
            <w:vMerge w:val="continue"/>
            <w:vAlign w:val="center"/>
          </w:tcPr>
          <w:p>
            <w:pPr>
              <w:pStyle w:val="10"/>
              <w:ind w:left="105" w:leftChars="50" w:right="105" w:rightChars="50"/>
              <w:jc w:val="center"/>
              <w:rPr>
                <w:rFonts w:eastAsia="宋体"/>
                <w:color w:val="auto"/>
                <w:sz w:val="24"/>
                <w:szCs w:val="24"/>
                <w:lang w:eastAsia="zh-CN"/>
              </w:rPr>
            </w:pPr>
          </w:p>
        </w:tc>
        <w:tc>
          <w:tcPr>
            <w:tcW w:w="1233" w:type="dxa"/>
            <w:vAlign w:val="center"/>
          </w:tcPr>
          <w:p>
            <w:pPr>
              <w:pStyle w:val="10"/>
              <w:ind w:left="105" w:leftChars="50" w:right="105" w:rightChars="50"/>
              <w:jc w:val="center"/>
              <w:rPr>
                <w:rFonts w:eastAsia="宋体"/>
                <w:color w:val="auto"/>
                <w:sz w:val="24"/>
                <w:szCs w:val="24"/>
                <w:lang w:eastAsia="zh-CN"/>
              </w:rPr>
            </w:pPr>
            <w:r>
              <w:rPr>
                <w:rFonts w:hint="eastAsia" w:eastAsia="宋体"/>
                <w:color w:val="auto"/>
                <w:sz w:val="24"/>
                <w:szCs w:val="24"/>
                <w:highlight w:val="none"/>
                <w:lang w:eastAsia="zh-CN"/>
              </w:rPr>
              <w:t>资质认证(</w:t>
            </w:r>
            <w:r>
              <w:rPr>
                <w:rFonts w:hint="eastAsia" w:eastAsia="宋体"/>
                <w:color w:val="auto"/>
                <w:sz w:val="24"/>
                <w:szCs w:val="24"/>
                <w:highlight w:val="none"/>
                <w:lang w:val="en-US" w:eastAsia="zh-CN"/>
              </w:rPr>
              <w:t>1</w:t>
            </w:r>
            <w:r>
              <w:rPr>
                <w:rFonts w:hint="eastAsia" w:eastAsia="宋体"/>
                <w:color w:val="auto"/>
                <w:sz w:val="24"/>
                <w:szCs w:val="24"/>
                <w:highlight w:val="none"/>
                <w:lang w:eastAsia="zh-CN"/>
              </w:rPr>
              <w:t>分</w:t>
            </w:r>
            <w:r>
              <w:rPr>
                <w:rFonts w:eastAsia="宋体"/>
                <w:color w:val="auto"/>
                <w:sz w:val="24"/>
                <w:szCs w:val="24"/>
                <w:highlight w:val="none"/>
                <w:lang w:eastAsia="zh-CN"/>
              </w:rPr>
              <w:t>)</w:t>
            </w:r>
          </w:p>
        </w:tc>
        <w:tc>
          <w:tcPr>
            <w:tcW w:w="5649" w:type="dxa"/>
            <w:vAlign w:val="center"/>
          </w:tcPr>
          <w:p>
            <w:pPr>
              <w:autoSpaceDE w:val="0"/>
              <w:autoSpaceDN w:val="0"/>
              <w:ind w:right="105" w:rightChars="5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投标人具有有效的：</w:t>
            </w:r>
          </w:p>
          <w:p>
            <w:pPr>
              <w:autoSpaceDE w:val="0"/>
              <w:autoSpaceDN w:val="0"/>
              <w:ind w:right="105" w:rightChars="5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（1）质量管理体系认证证书，得</w:t>
            </w:r>
            <w:r>
              <w:rPr>
                <w:rFonts w:hint="eastAsia" w:ascii="宋体" w:hAnsi="宋体" w:eastAsia="宋体" w:cs="宋体"/>
                <w:color w:val="auto"/>
                <w:kern w:val="0"/>
                <w:sz w:val="24"/>
                <w:lang w:val="en-US" w:eastAsia="zh-CN" w:bidi="ar"/>
              </w:rPr>
              <w:t>0.5</w:t>
            </w:r>
            <w:r>
              <w:rPr>
                <w:rFonts w:hint="eastAsia" w:ascii="宋体" w:hAnsi="宋体" w:eastAsia="宋体" w:cs="宋体"/>
                <w:color w:val="auto"/>
                <w:kern w:val="0"/>
                <w:sz w:val="24"/>
                <w:lang w:bidi="ar"/>
              </w:rPr>
              <w:t>分；</w:t>
            </w:r>
          </w:p>
          <w:p>
            <w:pPr>
              <w:autoSpaceDE w:val="0"/>
              <w:autoSpaceDN w:val="0"/>
              <w:ind w:right="105" w:rightChars="50"/>
              <w:rPr>
                <w:rFonts w:hint="eastAsia" w:ascii="宋体" w:hAnsi="宋体" w:eastAsia="宋体" w:cs="宋体"/>
                <w:color w:val="auto"/>
                <w:kern w:val="0"/>
                <w:sz w:val="24"/>
                <w:lang w:bidi="ar"/>
              </w:rPr>
            </w:pPr>
            <w:r>
              <w:rPr>
                <w:rFonts w:hint="eastAsia" w:ascii="宋体" w:hAnsi="宋体" w:eastAsia="宋体" w:cs="宋体"/>
                <w:color w:val="auto"/>
                <w:kern w:val="0"/>
                <w:sz w:val="24"/>
                <w:lang w:bidi="ar"/>
              </w:rPr>
              <w:t>（</w:t>
            </w:r>
            <w:r>
              <w:rPr>
                <w:rFonts w:hint="eastAsia" w:ascii="宋体" w:hAnsi="宋体" w:eastAsia="宋体" w:cs="宋体"/>
                <w:color w:val="auto"/>
                <w:kern w:val="0"/>
                <w:sz w:val="24"/>
                <w:lang w:val="en-US" w:eastAsia="zh-CN" w:bidi="ar"/>
              </w:rPr>
              <w:t>2</w:t>
            </w:r>
            <w:r>
              <w:rPr>
                <w:rFonts w:hint="eastAsia" w:ascii="宋体" w:hAnsi="宋体" w:eastAsia="宋体" w:cs="宋体"/>
                <w:color w:val="auto"/>
                <w:kern w:val="0"/>
                <w:sz w:val="24"/>
                <w:lang w:bidi="ar"/>
              </w:rPr>
              <w:t>）信息安全管理体系认证证书，得</w:t>
            </w:r>
            <w:r>
              <w:rPr>
                <w:rFonts w:hint="eastAsia" w:ascii="宋体" w:hAnsi="宋体" w:eastAsia="宋体" w:cs="宋体"/>
                <w:color w:val="auto"/>
                <w:kern w:val="0"/>
                <w:sz w:val="24"/>
                <w:lang w:val="en-US" w:eastAsia="zh-CN" w:bidi="ar"/>
              </w:rPr>
              <w:t>0.5</w:t>
            </w:r>
            <w:r>
              <w:rPr>
                <w:rFonts w:hint="eastAsia" w:ascii="宋体" w:hAnsi="宋体" w:eastAsia="宋体" w:cs="宋体"/>
                <w:color w:val="auto"/>
                <w:kern w:val="0"/>
                <w:sz w:val="24"/>
                <w:lang w:bidi="ar"/>
              </w:rPr>
              <w:t>分；</w:t>
            </w:r>
          </w:p>
          <w:p>
            <w:pPr>
              <w:autoSpaceDE w:val="0"/>
              <w:autoSpaceDN w:val="0"/>
              <w:ind w:right="105" w:rightChars="50"/>
              <w:rPr>
                <w:rFonts w:ascii="宋体" w:hAnsi="宋体" w:eastAsia="宋体" w:cs="宋体"/>
                <w:color w:val="auto"/>
                <w:kern w:val="0"/>
                <w:sz w:val="24"/>
                <w:lang w:bidi="ar"/>
              </w:rPr>
            </w:pPr>
            <w:r>
              <w:rPr>
                <w:rFonts w:hint="eastAsia" w:ascii="宋体" w:hAnsi="宋体" w:eastAsia="宋体" w:cs="宋体"/>
                <w:color w:val="auto"/>
                <w:kern w:val="0"/>
                <w:sz w:val="24"/>
                <w:lang w:bidi="ar"/>
              </w:rPr>
              <w:t>需提供上述证书有效期内的复印件并加盖投标人公章，不提供不得分。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atLeast"/>
        </w:trPr>
        <w:tc>
          <w:tcPr>
            <w:tcW w:w="680" w:type="dxa"/>
            <w:vAlign w:val="center"/>
          </w:tcPr>
          <w:p>
            <w:pPr>
              <w:pStyle w:val="10"/>
              <w:ind w:left="105" w:leftChars="50" w:right="105" w:rightChars="50"/>
              <w:jc w:val="center"/>
              <w:rPr>
                <w:rFonts w:eastAsia="宋体"/>
                <w:color w:val="auto"/>
                <w:sz w:val="24"/>
                <w:szCs w:val="24"/>
                <w:lang w:eastAsia="zh-CN"/>
              </w:rPr>
            </w:pPr>
            <w:r>
              <w:rPr>
                <w:rFonts w:hint="eastAsia" w:eastAsia="宋体"/>
                <w:color w:val="auto"/>
                <w:w w:val="89"/>
                <w:sz w:val="24"/>
                <w:szCs w:val="24"/>
                <w:lang w:eastAsia="zh-CN"/>
              </w:rPr>
              <w:t>4</w:t>
            </w:r>
          </w:p>
        </w:tc>
        <w:tc>
          <w:tcPr>
            <w:tcW w:w="1233" w:type="dxa"/>
            <w:vAlign w:val="center"/>
          </w:tcPr>
          <w:p>
            <w:pPr>
              <w:pStyle w:val="10"/>
              <w:ind w:left="105" w:leftChars="50" w:right="105" w:rightChars="50"/>
              <w:jc w:val="center"/>
              <w:rPr>
                <w:rFonts w:hint="eastAsia" w:eastAsia="宋体"/>
                <w:color w:val="auto"/>
                <w:sz w:val="24"/>
                <w:szCs w:val="24"/>
                <w:lang w:eastAsia="zh-CN"/>
              </w:rPr>
            </w:pPr>
            <w:r>
              <w:rPr>
                <w:rFonts w:hint="eastAsia" w:eastAsia="宋体"/>
                <w:color w:val="auto"/>
                <w:sz w:val="24"/>
                <w:szCs w:val="24"/>
                <w:lang w:eastAsia="zh-CN"/>
              </w:rPr>
              <w:t>技术部分</w:t>
            </w:r>
          </w:p>
          <w:p>
            <w:pPr>
              <w:pStyle w:val="10"/>
              <w:ind w:left="105" w:leftChars="50" w:right="105" w:rightChars="50"/>
              <w:jc w:val="center"/>
              <w:rPr>
                <w:rFonts w:hint="eastAsia" w:eastAsia="宋体"/>
                <w:color w:val="auto"/>
                <w:sz w:val="24"/>
                <w:szCs w:val="24"/>
                <w:lang w:eastAsia="zh-CN"/>
              </w:rPr>
            </w:pPr>
            <w:r>
              <w:rPr>
                <w:rFonts w:hint="eastAsia" w:eastAsia="宋体"/>
                <w:color w:val="auto"/>
                <w:sz w:val="24"/>
                <w:szCs w:val="24"/>
                <w:lang w:eastAsia="zh-CN"/>
              </w:rPr>
              <w:t>（</w:t>
            </w:r>
            <w:r>
              <w:rPr>
                <w:rFonts w:hint="eastAsia" w:eastAsia="宋体"/>
                <w:color w:val="auto"/>
                <w:sz w:val="24"/>
                <w:szCs w:val="24"/>
                <w:lang w:val="en-US" w:eastAsia="zh-CN"/>
              </w:rPr>
              <w:t>25分</w:t>
            </w:r>
            <w:r>
              <w:rPr>
                <w:rFonts w:hint="eastAsia" w:eastAsia="宋体"/>
                <w:color w:val="auto"/>
                <w:sz w:val="24"/>
                <w:szCs w:val="24"/>
                <w:lang w:eastAsia="zh-CN"/>
              </w:rPr>
              <w:t>）</w:t>
            </w:r>
          </w:p>
        </w:tc>
        <w:tc>
          <w:tcPr>
            <w:tcW w:w="1233" w:type="dxa"/>
            <w:vAlign w:val="center"/>
          </w:tcPr>
          <w:p>
            <w:pPr>
              <w:pStyle w:val="10"/>
              <w:ind w:left="105" w:leftChars="50" w:right="105" w:rightChars="50"/>
              <w:jc w:val="center"/>
              <w:rPr>
                <w:rFonts w:eastAsia="宋体"/>
                <w:color w:val="auto"/>
                <w:sz w:val="24"/>
                <w:szCs w:val="24"/>
                <w:lang w:eastAsia="zh-CN"/>
              </w:rPr>
            </w:pPr>
            <w:r>
              <w:rPr>
                <w:rFonts w:hint="eastAsia" w:eastAsia="宋体"/>
                <w:color w:val="auto"/>
                <w:sz w:val="24"/>
                <w:szCs w:val="24"/>
              </w:rPr>
              <w:t>技术指标</w:t>
            </w:r>
            <w:r>
              <w:rPr>
                <w:rFonts w:hint="eastAsia" w:eastAsia="宋体"/>
                <w:color w:val="auto"/>
                <w:sz w:val="24"/>
                <w:szCs w:val="24"/>
                <w:lang w:eastAsia="zh-CN"/>
              </w:rPr>
              <w:t>响应</w:t>
            </w:r>
          </w:p>
          <w:p>
            <w:pPr>
              <w:pStyle w:val="10"/>
              <w:ind w:left="105" w:leftChars="50" w:right="105" w:rightChars="50"/>
              <w:jc w:val="center"/>
              <w:rPr>
                <w:rFonts w:eastAsia="宋体"/>
                <w:color w:val="auto"/>
                <w:sz w:val="24"/>
                <w:szCs w:val="24"/>
                <w:lang w:eastAsia="zh-CN"/>
              </w:rPr>
            </w:pPr>
            <w:r>
              <w:rPr>
                <w:rFonts w:hint="eastAsia" w:eastAsia="宋体"/>
                <w:color w:val="auto"/>
                <w:sz w:val="24"/>
                <w:szCs w:val="24"/>
                <w:lang w:eastAsia="zh-CN"/>
              </w:rPr>
              <w:t>（</w:t>
            </w:r>
            <w:r>
              <w:rPr>
                <w:rFonts w:hint="eastAsia" w:eastAsia="宋体"/>
                <w:color w:val="auto"/>
                <w:sz w:val="24"/>
                <w:szCs w:val="24"/>
                <w:lang w:val="en-US" w:eastAsia="zh-CN"/>
              </w:rPr>
              <w:t>25</w:t>
            </w:r>
            <w:r>
              <w:rPr>
                <w:rFonts w:hint="eastAsia" w:eastAsia="宋体"/>
                <w:color w:val="auto"/>
                <w:sz w:val="24"/>
                <w:szCs w:val="24"/>
                <w:lang w:eastAsia="zh-CN"/>
              </w:rPr>
              <w:t>分）</w:t>
            </w:r>
          </w:p>
        </w:tc>
        <w:tc>
          <w:tcPr>
            <w:tcW w:w="5649" w:type="dxa"/>
            <w:vAlign w:val="center"/>
          </w:tcPr>
          <w:p>
            <w:pPr>
              <w:ind w:left="105" w:leftChars="50"/>
              <w:rPr>
                <w:rFonts w:ascii="宋体" w:hAnsi="宋体" w:eastAsia="宋体" w:cs="宋体"/>
                <w:color w:val="auto"/>
                <w:spacing w:val="-3"/>
                <w:sz w:val="24"/>
              </w:rPr>
            </w:pPr>
            <w:r>
              <w:rPr>
                <w:rFonts w:hint="eastAsia" w:ascii="宋体" w:hAnsi="宋体" w:eastAsia="宋体" w:cs="宋体"/>
                <w:color w:val="auto"/>
                <w:spacing w:val="-3"/>
                <w:sz w:val="24"/>
              </w:rPr>
              <w:t>综合考虑投标人对第二章</w:t>
            </w:r>
            <w:r>
              <w:rPr>
                <w:rFonts w:asciiTheme="minorEastAsia" w:hAnsiTheme="minorEastAsia"/>
                <w:bCs/>
                <w:color w:val="auto"/>
                <w:sz w:val="24"/>
                <w:szCs w:val="24"/>
              </w:rPr>
              <w:t>技术要求</w:t>
            </w:r>
            <w:r>
              <w:rPr>
                <w:rFonts w:hint="eastAsia" w:ascii="宋体" w:hAnsi="宋体" w:eastAsia="宋体" w:cs="宋体"/>
                <w:color w:val="auto"/>
                <w:spacing w:val="-3"/>
                <w:sz w:val="24"/>
              </w:rPr>
              <w:t>进行响应，全部满足得满分</w:t>
            </w:r>
            <w:r>
              <w:rPr>
                <w:rFonts w:hint="eastAsia" w:ascii="宋体" w:hAnsi="宋体" w:eastAsia="宋体" w:cs="宋体"/>
                <w:color w:val="auto"/>
                <w:spacing w:val="-3"/>
                <w:sz w:val="24"/>
                <w:lang w:val="en-US" w:eastAsia="zh-CN"/>
              </w:rPr>
              <w:t>25</w:t>
            </w:r>
            <w:r>
              <w:rPr>
                <w:rFonts w:hint="eastAsia" w:ascii="宋体" w:hAnsi="宋体" w:eastAsia="宋体" w:cs="宋体"/>
                <w:color w:val="auto"/>
                <w:spacing w:val="-3"/>
                <w:sz w:val="24"/>
              </w:rPr>
              <w:t>分。</w:t>
            </w:r>
          </w:p>
          <w:p>
            <w:pPr>
              <w:numPr>
                <w:ilvl w:val="0"/>
                <w:numId w:val="3"/>
              </w:numPr>
              <w:ind w:left="105" w:leftChars="50"/>
              <w:rPr>
                <w:ins w:id="0" w:author="sxc" w:date="2026-01-30T08:47:20Z"/>
                <w:rFonts w:hint="eastAsia" w:ascii="宋体" w:hAnsi="宋体" w:eastAsia="宋体" w:cs="宋体"/>
                <w:bCs/>
                <w:color w:val="auto"/>
                <w:sz w:val="24"/>
              </w:rPr>
            </w:pPr>
            <w:r>
              <w:rPr>
                <w:rFonts w:hint="eastAsia" w:ascii="宋体" w:hAnsi="宋体" w:eastAsia="宋体" w:cs="宋体"/>
                <w:bCs/>
                <w:color w:val="auto"/>
                <w:sz w:val="24"/>
              </w:rPr>
              <w:t>完全满足“</w:t>
            </w:r>
            <w:r>
              <w:rPr>
                <w:rFonts w:hint="eastAsia" w:ascii="宋体" w:hAnsi="宋体" w:eastAsia="宋体" w:cs="宋体"/>
                <w:color w:val="auto"/>
                <w:spacing w:val="-3"/>
                <w:sz w:val="24"/>
              </w:rPr>
              <w:t>第二章</w:t>
            </w:r>
            <w:r>
              <w:rPr>
                <w:rFonts w:hint="eastAsia" w:asciiTheme="minorEastAsia" w:hAnsiTheme="minorEastAsia"/>
                <w:bCs/>
                <w:color w:val="auto"/>
                <w:sz w:val="24"/>
                <w:szCs w:val="24"/>
              </w:rPr>
              <w:t>项目</w:t>
            </w:r>
            <w:r>
              <w:rPr>
                <w:rFonts w:asciiTheme="minorEastAsia" w:hAnsiTheme="minorEastAsia"/>
                <w:bCs/>
                <w:color w:val="auto"/>
                <w:sz w:val="24"/>
                <w:szCs w:val="24"/>
              </w:rPr>
              <w:t>内容及技术要求</w:t>
            </w:r>
            <w:r>
              <w:rPr>
                <w:rFonts w:hint="eastAsia" w:asciiTheme="minorEastAsia" w:hAnsiTheme="minorEastAsia"/>
                <w:bCs/>
                <w:color w:val="auto"/>
                <w:sz w:val="24"/>
                <w:szCs w:val="24"/>
              </w:rPr>
              <w:t>中核心技术要求</w:t>
            </w:r>
            <w:r>
              <w:rPr>
                <w:rFonts w:hint="eastAsia" w:ascii="宋体" w:hAnsi="宋体" w:eastAsia="宋体" w:cs="宋体"/>
                <w:bCs/>
                <w:color w:val="auto"/>
                <w:sz w:val="24"/>
              </w:rPr>
              <w:t>”得满分</w:t>
            </w:r>
            <w:r>
              <w:rPr>
                <w:rFonts w:hint="eastAsia" w:ascii="宋体" w:hAnsi="宋体" w:eastAsia="宋体" w:cs="宋体"/>
                <w:bCs/>
                <w:color w:val="auto"/>
                <w:sz w:val="24"/>
                <w:lang w:val="en-US" w:eastAsia="zh-CN"/>
              </w:rPr>
              <w:t>25</w:t>
            </w:r>
            <w:r>
              <w:rPr>
                <w:rFonts w:hint="eastAsia" w:ascii="宋体" w:hAnsi="宋体" w:eastAsia="宋体" w:cs="宋体"/>
                <w:bCs/>
                <w:color w:val="auto"/>
                <w:sz w:val="24"/>
              </w:rPr>
              <w:t>分。</w:t>
            </w:r>
          </w:p>
          <w:p>
            <w:pPr>
              <w:numPr>
                <w:ilvl w:val="0"/>
                <w:numId w:val="3"/>
              </w:numPr>
              <w:ind w:left="105" w:leftChars="50"/>
              <w:rPr>
                <w:rFonts w:ascii="宋体" w:hAnsi="宋体" w:eastAsia="宋体" w:cs="宋体"/>
                <w:color w:val="auto"/>
                <w:spacing w:val="-3"/>
                <w:kern w:val="0"/>
                <w:sz w:val="24"/>
              </w:rPr>
            </w:pPr>
            <w:ins w:id="1" w:author="sxc" w:date="2026-01-30T08:47:47Z">
              <w:r>
                <w:rPr>
                  <w:rFonts w:asciiTheme="minorEastAsia" w:hAnsiTheme="minorEastAsia"/>
                  <w:sz w:val="24"/>
                  <w:szCs w:val="24"/>
                </w:rPr>
                <w:t>核心技术要求</w:t>
              </w:r>
            </w:ins>
            <w:ins w:id="2" w:author="sxc" w:date="2026-01-30T08:47:21Z">
              <w:r>
                <w:rPr>
                  <w:rFonts w:hint="eastAsia" w:ascii="宋体" w:hAnsi="宋体" w:eastAsia="宋体" w:cs="宋体"/>
                  <w:bCs/>
                  <w:color w:val="auto"/>
                  <w:sz w:val="24"/>
                </w:rPr>
                <w:t>(共计</w:t>
              </w:r>
            </w:ins>
            <w:ins w:id="3" w:author="sxc" w:date="2026-01-30T08:47:59Z">
              <w:r>
                <w:rPr>
                  <w:rFonts w:hint="eastAsia" w:ascii="宋体" w:hAnsi="宋体" w:eastAsia="宋体" w:cs="宋体"/>
                  <w:bCs/>
                  <w:color w:val="auto"/>
                  <w:sz w:val="24"/>
                  <w:lang w:val="en-US" w:eastAsia="zh-CN"/>
                </w:rPr>
                <w:t>8</w:t>
              </w:r>
            </w:ins>
            <w:ins w:id="4" w:author="sxc" w:date="2026-01-30T08:47:21Z">
              <w:r>
                <w:rPr>
                  <w:rFonts w:hint="eastAsia" w:ascii="宋体" w:hAnsi="宋体" w:eastAsia="宋体" w:cs="宋体"/>
                  <w:bCs/>
                  <w:color w:val="auto"/>
                  <w:sz w:val="24"/>
                </w:rPr>
                <w:t>条)负偏离扣</w:t>
              </w:r>
            </w:ins>
            <w:ins w:id="5" w:author="sxc" w:date="2026-01-30T08:47:21Z">
              <w:r>
                <w:rPr>
                  <w:rFonts w:hint="eastAsia" w:ascii="宋体" w:hAnsi="宋体" w:eastAsia="宋体" w:cs="宋体"/>
                  <w:bCs/>
                  <w:color w:val="auto"/>
                  <w:sz w:val="24"/>
                  <w:lang w:val="en-US" w:eastAsia="zh-CN"/>
                </w:rPr>
                <w:t>3</w:t>
              </w:r>
            </w:ins>
            <w:ins w:id="6" w:author="sxc" w:date="2026-01-30T08:48:06Z">
              <w:r>
                <w:rPr>
                  <w:rFonts w:hint="eastAsia" w:ascii="宋体" w:hAnsi="宋体" w:eastAsia="宋体" w:cs="宋体"/>
                  <w:bCs/>
                  <w:color w:val="auto"/>
                  <w:sz w:val="24"/>
                  <w:lang w:val="en-US" w:eastAsia="zh-CN"/>
                </w:rPr>
                <w:t>.</w:t>
              </w:r>
            </w:ins>
            <w:ins w:id="7" w:author="sxc" w:date="2026-01-30T08:48:07Z">
              <w:r>
                <w:rPr>
                  <w:rFonts w:hint="eastAsia" w:ascii="宋体" w:hAnsi="宋体" w:eastAsia="宋体" w:cs="宋体"/>
                  <w:bCs/>
                  <w:color w:val="auto"/>
                  <w:sz w:val="24"/>
                  <w:lang w:val="en-US" w:eastAsia="zh-CN"/>
                </w:rPr>
                <w:t>125</w:t>
              </w:r>
            </w:ins>
            <w:ins w:id="8" w:author="sxc" w:date="2026-01-30T08:47:21Z">
              <w:bookmarkStart w:id="0" w:name="_GoBack"/>
              <w:bookmarkEnd w:id="0"/>
              <w:r>
                <w:rPr>
                  <w:rFonts w:hint="eastAsia" w:ascii="宋体" w:hAnsi="宋体" w:eastAsia="宋体" w:cs="宋体"/>
                  <w:bCs/>
                  <w:color w:val="auto"/>
                  <w:sz w:val="24"/>
                </w:rPr>
                <w:t>分，最低扣至0分。</w:t>
              </w:r>
            </w:ins>
            <w:r>
              <w:rPr>
                <w:rFonts w:hint="eastAsia" w:ascii="宋体" w:hAnsi="宋体" w:eastAsia="宋体" w:cs="宋体"/>
                <w:bCs/>
                <w:color w:val="auto"/>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atLeast"/>
        </w:trPr>
        <w:tc>
          <w:tcPr>
            <w:tcW w:w="680" w:type="dxa"/>
            <w:vAlign w:val="center"/>
          </w:tcPr>
          <w:p>
            <w:pPr>
              <w:pStyle w:val="10"/>
              <w:ind w:left="105" w:leftChars="50" w:right="105" w:rightChars="50"/>
              <w:jc w:val="center"/>
              <w:rPr>
                <w:rFonts w:eastAsia="宋体"/>
                <w:color w:val="auto"/>
                <w:w w:val="89"/>
                <w:sz w:val="24"/>
                <w:szCs w:val="24"/>
                <w:lang w:eastAsia="zh-CN"/>
              </w:rPr>
            </w:pPr>
            <w:r>
              <w:rPr>
                <w:rFonts w:hint="eastAsia" w:eastAsia="宋体"/>
                <w:color w:val="auto"/>
                <w:w w:val="89"/>
                <w:sz w:val="24"/>
                <w:szCs w:val="24"/>
                <w:lang w:eastAsia="zh-CN"/>
              </w:rPr>
              <w:t>5</w:t>
            </w:r>
          </w:p>
        </w:tc>
        <w:tc>
          <w:tcPr>
            <w:tcW w:w="1233" w:type="dxa"/>
            <w:vMerge w:val="restart"/>
            <w:vAlign w:val="center"/>
          </w:tcPr>
          <w:p>
            <w:pPr>
              <w:jc w:val="center"/>
              <w:rPr>
                <w:rFonts w:ascii="宋体" w:hAnsi="宋体" w:eastAsia="宋体" w:cs="宋体"/>
                <w:color w:val="auto"/>
                <w:sz w:val="24"/>
              </w:rPr>
            </w:pPr>
            <w:r>
              <w:rPr>
                <w:rFonts w:hint="eastAsia" w:eastAsia="宋体"/>
                <w:color w:val="auto"/>
                <w:sz w:val="24"/>
                <w:szCs w:val="24"/>
                <w:lang w:eastAsia="zh-CN"/>
              </w:rPr>
              <w:t>服务部分（</w:t>
            </w:r>
            <w:r>
              <w:rPr>
                <w:rFonts w:hint="eastAsia" w:eastAsia="宋体"/>
                <w:color w:val="auto"/>
                <w:sz w:val="24"/>
                <w:szCs w:val="24"/>
                <w:lang w:val="en-US" w:eastAsia="zh-CN"/>
              </w:rPr>
              <w:t>30分</w:t>
            </w:r>
            <w:r>
              <w:rPr>
                <w:rFonts w:hint="eastAsia" w:eastAsia="宋体"/>
                <w:color w:val="auto"/>
                <w:sz w:val="24"/>
                <w:szCs w:val="24"/>
                <w:lang w:eastAsia="zh-CN"/>
              </w:rPr>
              <w:t>）</w:t>
            </w:r>
          </w:p>
        </w:tc>
        <w:tc>
          <w:tcPr>
            <w:tcW w:w="1233" w:type="dxa"/>
            <w:vAlign w:val="center"/>
          </w:tcPr>
          <w:p>
            <w:pPr>
              <w:rPr>
                <w:rFonts w:ascii="宋体" w:hAnsi="宋体" w:eastAsia="宋体" w:cs="宋体"/>
                <w:color w:val="auto"/>
                <w:sz w:val="24"/>
              </w:rPr>
            </w:pPr>
          </w:p>
          <w:p>
            <w:pPr>
              <w:pStyle w:val="10"/>
              <w:ind w:left="105" w:leftChars="50" w:right="105" w:rightChars="50"/>
              <w:jc w:val="center"/>
              <w:rPr>
                <w:rFonts w:eastAsia="宋体"/>
                <w:color w:val="auto"/>
                <w:sz w:val="24"/>
                <w:szCs w:val="24"/>
                <w:lang w:eastAsia="zh-CN"/>
              </w:rPr>
            </w:pPr>
            <w:r>
              <w:rPr>
                <w:rFonts w:hint="eastAsia" w:eastAsia="宋体"/>
                <w:color w:val="auto"/>
                <w:sz w:val="24"/>
                <w:szCs w:val="24"/>
                <w:lang w:eastAsia="zh-CN"/>
              </w:rPr>
              <w:t>服务方案</w:t>
            </w:r>
          </w:p>
          <w:p>
            <w:pPr>
              <w:pStyle w:val="10"/>
              <w:ind w:left="105" w:leftChars="50" w:right="105" w:rightChars="50"/>
              <w:jc w:val="center"/>
              <w:rPr>
                <w:rFonts w:eastAsia="宋体"/>
                <w:color w:val="auto"/>
                <w:sz w:val="24"/>
                <w:szCs w:val="24"/>
                <w:lang w:eastAsia="zh-CN"/>
              </w:rPr>
            </w:pPr>
            <w:r>
              <w:rPr>
                <w:rFonts w:hint="eastAsia" w:eastAsia="宋体"/>
                <w:color w:val="auto"/>
                <w:sz w:val="24"/>
                <w:szCs w:val="24"/>
                <w:lang w:eastAsia="zh-CN"/>
              </w:rPr>
              <w:t>（</w:t>
            </w:r>
            <w:r>
              <w:rPr>
                <w:rFonts w:hint="eastAsia" w:eastAsia="宋体"/>
                <w:color w:val="auto"/>
                <w:sz w:val="24"/>
                <w:szCs w:val="24"/>
                <w:lang w:val="en-US" w:eastAsia="zh-CN"/>
              </w:rPr>
              <w:t>22</w:t>
            </w:r>
            <w:r>
              <w:rPr>
                <w:rFonts w:hint="eastAsia" w:eastAsia="宋体"/>
                <w:color w:val="auto"/>
                <w:sz w:val="24"/>
                <w:szCs w:val="24"/>
                <w:lang w:eastAsia="zh-CN"/>
              </w:rPr>
              <w:t>分）</w:t>
            </w:r>
          </w:p>
        </w:tc>
        <w:tc>
          <w:tcPr>
            <w:tcW w:w="5649" w:type="dxa"/>
            <w:vAlign w:val="center"/>
          </w:tcPr>
          <w:p>
            <w:pPr>
              <w:pStyle w:val="10"/>
              <w:ind w:left="105" w:leftChars="50" w:right="105" w:rightChars="50"/>
              <w:rPr>
                <w:rFonts w:eastAsia="宋体"/>
                <w:color w:val="auto"/>
                <w:spacing w:val="-3"/>
                <w:sz w:val="24"/>
                <w:szCs w:val="24"/>
                <w:lang w:eastAsia="zh-CN"/>
              </w:rPr>
            </w:pPr>
            <w:r>
              <w:rPr>
                <w:rFonts w:hint="eastAsia" w:eastAsia="宋体"/>
                <w:color w:val="auto"/>
                <w:spacing w:val="-3"/>
                <w:sz w:val="24"/>
                <w:szCs w:val="24"/>
                <w:lang w:eastAsia="zh-CN"/>
              </w:rPr>
              <w:t>根据对本项目实际情况的理解和综合分析，对提供服务方案的全面性、专业性、可操作性等方面进行综合评价，包括但不限于：①项目服务计划及具体服务内容；②服务响应时间及到达现场时间；③质量保障方案及风险管理。</w:t>
            </w:r>
          </w:p>
          <w:p>
            <w:pPr>
              <w:pStyle w:val="10"/>
              <w:ind w:left="105" w:leftChars="50" w:right="105" w:rightChars="50"/>
              <w:rPr>
                <w:rFonts w:eastAsia="宋体"/>
                <w:color w:val="auto"/>
                <w:spacing w:val="-3"/>
                <w:sz w:val="24"/>
                <w:szCs w:val="24"/>
                <w:lang w:eastAsia="zh-CN"/>
              </w:rPr>
            </w:pPr>
            <w:r>
              <w:rPr>
                <w:rFonts w:hint="eastAsia" w:eastAsia="宋体"/>
                <w:color w:val="auto"/>
                <w:spacing w:val="-3"/>
                <w:sz w:val="24"/>
                <w:szCs w:val="24"/>
                <w:lang w:eastAsia="zh-CN"/>
              </w:rPr>
              <w:t>1.对项目理解深刻，服务方案详细且有很强的针对性，可操作性强，方案优秀，得</w:t>
            </w:r>
            <w:r>
              <w:rPr>
                <w:rFonts w:hint="eastAsia" w:eastAsia="宋体"/>
                <w:color w:val="auto"/>
                <w:spacing w:val="-3"/>
                <w:sz w:val="24"/>
                <w:szCs w:val="24"/>
                <w:lang w:val="en-US" w:eastAsia="zh-CN"/>
              </w:rPr>
              <w:t>22</w:t>
            </w:r>
            <w:r>
              <w:rPr>
                <w:rFonts w:hint="eastAsia" w:eastAsia="宋体"/>
                <w:color w:val="auto"/>
                <w:spacing w:val="-3"/>
                <w:sz w:val="24"/>
                <w:szCs w:val="24"/>
                <w:lang w:eastAsia="zh-CN"/>
              </w:rPr>
              <w:t>分；</w:t>
            </w:r>
          </w:p>
          <w:p>
            <w:pPr>
              <w:pStyle w:val="10"/>
              <w:ind w:left="105" w:leftChars="50" w:right="105" w:rightChars="50"/>
              <w:rPr>
                <w:rFonts w:eastAsia="宋体"/>
                <w:color w:val="auto"/>
                <w:spacing w:val="-3"/>
                <w:sz w:val="24"/>
                <w:szCs w:val="24"/>
                <w:lang w:eastAsia="zh-CN"/>
              </w:rPr>
            </w:pPr>
            <w:r>
              <w:rPr>
                <w:rFonts w:hint="eastAsia" w:eastAsia="宋体"/>
                <w:color w:val="auto"/>
                <w:spacing w:val="-3"/>
                <w:sz w:val="24"/>
                <w:szCs w:val="24"/>
                <w:lang w:eastAsia="zh-CN"/>
              </w:rPr>
              <w:t>2.对项目理解较多，服务方案较为详细且有针对性，可操作性较好，方案良好，得</w:t>
            </w:r>
            <w:r>
              <w:rPr>
                <w:rFonts w:hint="eastAsia" w:eastAsia="宋体"/>
                <w:color w:val="auto"/>
                <w:spacing w:val="-3"/>
                <w:sz w:val="24"/>
                <w:szCs w:val="24"/>
                <w:lang w:val="en-US" w:eastAsia="zh-CN"/>
              </w:rPr>
              <w:t>12</w:t>
            </w:r>
            <w:r>
              <w:rPr>
                <w:rFonts w:hint="eastAsia" w:eastAsia="宋体"/>
                <w:color w:val="auto"/>
                <w:spacing w:val="-3"/>
                <w:sz w:val="24"/>
                <w:szCs w:val="24"/>
                <w:lang w:eastAsia="zh-CN"/>
              </w:rPr>
              <w:t>分；</w:t>
            </w:r>
          </w:p>
          <w:p>
            <w:pPr>
              <w:pStyle w:val="10"/>
              <w:ind w:left="105" w:leftChars="50" w:right="105" w:rightChars="50"/>
              <w:rPr>
                <w:rFonts w:eastAsia="宋体"/>
                <w:color w:val="auto"/>
                <w:spacing w:val="-3"/>
                <w:sz w:val="24"/>
                <w:szCs w:val="24"/>
                <w:lang w:eastAsia="zh-CN"/>
              </w:rPr>
            </w:pPr>
            <w:r>
              <w:rPr>
                <w:rFonts w:hint="eastAsia" w:eastAsia="宋体"/>
                <w:color w:val="auto"/>
                <w:spacing w:val="-3"/>
                <w:sz w:val="24"/>
                <w:szCs w:val="24"/>
                <w:lang w:eastAsia="zh-CN"/>
              </w:rPr>
              <w:t>3.对项目无理解，服务方案虽阐述但未贴合项目实际情况或内容未包括具体服务细节及措施且无针对性，方案通用，得</w:t>
            </w:r>
            <w:r>
              <w:rPr>
                <w:rFonts w:eastAsia="宋体"/>
                <w:color w:val="auto"/>
                <w:spacing w:val="-3"/>
                <w:sz w:val="24"/>
                <w:szCs w:val="24"/>
                <w:lang w:eastAsia="zh-CN"/>
              </w:rPr>
              <w:t>4</w:t>
            </w:r>
            <w:r>
              <w:rPr>
                <w:rFonts w:hint="eastAsia" w:eastAsia="宋体"/>
                <w:color w:val="auto"/>
                <w:spacing w:val="-3"/>
                <w:sz w:val="24"/>
                <w:szCs w:val="24"/>
                <w:lang w:eastAsia="zh-CN"/>
              </w:rPr>
              <w:t>分；</w:t>
            </w:r>
          </w:p>
          <w:p>
            <w:pPr>
              <w:pStyle w:val="10"/>
              <w:ind w:left="105" w:leftChars="50" w:right="105" w:rightChars="50"/>
              <w:jc w:val="both"/>
              <w:rPr>
                <w:rFonts w:eastAsia="宋体"/>
                <w:color w:val="auto"/>
                <w:spacing w:val="-3"/>
                <w:sz w:val="24"/>
                <w:szCs w:val="24"/>
                <w:lang w:eastAsia="zh-CN"/>
              </w:rPr>
            </w:pPr>
            <w:r>
              <w:rPr>
                <w:rFonts w:hint="eastAsia" w:eastAsia="宋体"/>
                <w:color w:val="auto"/>
                <w:spacing w:val="-3"/>
                <w:sz w:val="24"/>
                <w:szCs w:val="24"/>
                <w:lang w:eastAsia="zh-CN"/>
              </w:rPr>
              <w:t>4.内容未进行阐述或不满足服务需求，不得分。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5" w:hRule="atLeast"/>
        </w:trPr>
        <w:tc>
          <w:tcPr>
            <w:tcW w:w="680" w:type="dxa"/>
            <w:vAlign w:val="center"/>
          </w:tcPr>
          <w:p>
            <w:pPr>
              <w:pStyle w:val="10"/>
              <w:ind w:left="105" w:leftChars="50" w:right="105" w:rightChars="50"/>
              <w:jc w:val="center"/>
              <w:rPr>
                <w:rFonts w:eastAsia="宋体"/>
                <w:color w:val="auto"/>
                <w:w w:val="89"/>
                <w:sz w:val="24"/>
                <w:szCs w:val="24"/>
                <w:lang w:eastAsia="zh-CN"/>
              </w:rPr>
            </w:pPr>
            <w:r>
              <w:rPr>
                <w:rFonts w:hint="eastAsia" w:eastAsia="宋体"/>
                <w:color w:val="auto"/>
                <w:w w:val="89"/>
                <w:sz w:val="24"/>
                <w:szCs w:val="24"/>
                <w:lang w:eastAsia="zh-CN"/>
              </w:rPr>
              <w:t>6</w:t>
            </w:r>
          </w:p>
        </w:tc>
        <w:tc>
          <w:tcPr>
            <w:tcW w:w="1233" w:type="dxa"/>
            <w:vMerge w:val="continue"/>
            <w:vAlign w:val="center"/>
          </w:tcPr>
          <w:p>
            <w:pPr>
              <w:jc w:val="center"/>
              <w:rPr>
                <w:rFonts w:ascii="宋体" w:hAnsi="宋体" w:eastAsia="宋体" w:cs="宋体"/>
                <w:color w:val="auto"/>
                <w:sz w:val="24"/>
              </w:rPr>
            </w:pPr>
          </w:p>
        </w:tc>
        <w:tc>
          <w:tcPr>
            <w:tcW w:w="1233" w:type="dxa"/>
            <w:vAlign w:val="center"/>
          </w:tcPr>
          <w:p>
            <w:pPr>
              <w:pStyle w:val="10"/>
              <w:ind w:left="105" w:leftChars="50" w:right="105" w:rightChars="50"/>
              <w:jc w:val="center"/>
              <w:rPr>
                <w:rFonts w:eastAsia="宋体"/>
                <w:color w:val="auto"/>
                <w:sz w:val="24"/>
                <w:szCs w:val="24"/>
                <w:lang w:eastAsia="zh-CN" w:bidi="ar"/>
              </w:rPr>
            </w:pPr>
            <w:r>
              <w:rPr>
                <w:rFonts w:hint="eastAsia" w:eastAsia="宋体"/>
                <w:color w:val="auto"/>
                <w:sz w:val="24"/>
                <w:szCs w:val="24"/>
                <w:lang w:eastAsia="zh-CN" w:bidi="ar"/>
              </w:rPr>
              <w:t>人员配置</w:t>
            </w:r>
          </w:p>
          <w:p>
            <w:pPr>
              <w:jc w:val="center"/>
              <w:rPr>
                <w:rFonts w:ascii="宋体" w:hAnsi="宋体" w:eastAsia="宋体" w:cs="宋体"/>
                <w:color w:val="auto"/>
                <w:sz w:val="24"/>
              </w:rPr>
            </w:pPr>
            <w:r>
              <w:rPr>
                <w:rFonts w:hint="eastAsia" w:eastAsia="宋体"/>
                <w:color w:val="auto"/>
                <w:sz w:val="24"/>
                <w:szCs w:val="24"/>
                <w:lang w:eastAsia="zh-CN" w:bidi="ar"/>
              </w:rPr>
              <w:t>（8分）</w:t>
            </w:r>
          </w:p>
        </w:tc>
        <w:tc>
          <w:tcPr>
            <w:tcW w:w="5649" w:type="dxa"/>
            <w:vAlign w:val="center"/>
          </w:tcPr>
          <w:p>
            <w:pPr>
              <w:pStyle w:val="10"/>
              <w:ind w:left="105" w:leftChars="50" w:right="105" w:rightChars="50"/>
              <w:jc w:val="both"/>
              <w:rPr>
                <w:rFonts w:eastAsia="宋体"/>
                <w:color w:val="auto"/>
                <w:spacing w:val="-3"/>
                <w:sz w:val="24"/>
                <w:szCs w:val="24"/>
                <w:lang w:eastAsia="zh-CN"/>
              </w:rPr>
            </w:pPr>
            <w:r>
              <w:rPr>
                <w:rFonts w:hint="eastAsia" w:eastAsia="宋体"/>
                <w:color w:val="auto"/>
                <w:spacing w:val="-3"/>
                <w:sz w:val="24"/>
                <w:szCs w:val="24"/>
                <w:lang w:eastAsia="zh-CN"/>
              </w:rPr>
              <w:t xml:space="preserve">投标人应提供针对本项目的项目人员配置情况。 </w:t>
            </w:r>
          </w:p>
          <w:p>
            <w:pPr>
              <w:pStyle w:val="10"/>
              <w:ind w:left="105" w:leftChars="50" w:right="105" w:rightChars="50"/>
              <w:rPr>
                <w:rFonts w:ascii="宋体" w:hAnsi="宋体" w:eastAsia="宋体" w:cs="宋体"/>
                <w:color w:val="auto"/>
                <w:spacing w:val="-3"/>
                <w:kern w:val="0"/>
                <w:sz w:val="24"/>
              </w:rPr>
            </w:pPr>
            <w:r>
              <w:rPr>
                <w:rFonts w:hint="eastAsia" w:ascii="宋体" w:hAnsi="宋体" w:eastAsia="宋体" w:cs="宋体"/>
                <w:color w:val="auto"/>
                <w:spacing w:val="-3"/>
                <w:kern w:val="0"/>
                <w:sz w:val="24"/>
              </w:rPr>
              <w:t>1</w:t>
            </w:r>
            <w:r>
              <w:rPr>
                <w:rFonts w:ascii="宋体" w:hAnsi="宋体" w:eastAsia="宋体" w:cs="宋体"/>
                <w:color w:val="auto"/>
                <w:spacing w:val="-3"/>
                <w:kern w:val="0"/>
                <w:sz w:val="24"/>
              </w:rPr>
              <w:t xml:space="preserve">. </w:t>
            </w:r>
            <w:r>
              <w:rPr>
                <w:rFonts w:hint="eastAsia" w:ascii="宋体" w:hAnsi="宋体" w:eastAsia="宋体" w:cs="宋体"/>
                <w:color w:val="auto"/>
                <w:spacing w:val="-3"/>
                <w:kern w:val="0"/>
                <w:sz w:val="24"/>
              </w:rPr>
              <w:t>技术团队人员配置充裕合理，具有丰富的项目经验、专业能力强的，得8分；</w:t>
            </w:r>
          </w:p>
          <w:p>
            <w:pPr>
              <w:pStyle w:val="10"/>
              <w:ind w:left="105" w:leftChars="50" w:right="105" w:rightChars="50"/>
              <w:rPr>
                <w:rFonts w:ascii="宋体" w:hAnsi="宋体" w:eastAsia="宋体" w:cs="宋体"/>
                <w:color w:val="auto"/>
                <w:spacing w:val="-3"/>
                <w:kern w:val="0"/>
                <w:sz w:val="24"/>
              </w:rPr>
            </w:pPr>
            <w:r>
              <w:rPr>
                <w:rFonts w:hint="eastAsia" w:ascii="宋体" w:hAnsi="宋体" w:eastAsia="宋体" w:cs="宋体"/>
                <w:color w:val="auto"/>
                <w:spacing w:val="-3"/>
                <w:kern w:val="0"/>
                <w:sz w:val="24"/>
              </w:rPr>
              <w:t>2</w:t>
            </w:r>
            <w:r>
              <w:rPr>
                <w:rFonts w:ascii="宋体" w:hAnsi="宋体" w:eastAsia="宋体" w:cs="宋体"/>
                <w:color w:val="auto"/>
                <w:spacing w:val="-3"/>
                <w:kern w:val="0"/>
                <w:sz w:val="24"/>
              </w:rPr>
              <w:t xml:space="preserve">. </w:t>
            </w:r>
            <w:r>
              <w:rPr>
                <w:rFonts w:hint="eastAsia" w:ascii="宋体" w:hAnsi="宋体" w:eastAsia="宋体" w:cs="宋体"/>
                <w:color w:val="auto"/>
                <w:spacing w:val="-3"/>
                <w:kern w:val="0"/>
                <w:sz w:val="24"/>
              </w:rPr>
              <w:t>技术团队人员配置基本合理，具备一定的专业能力及相关经验，得5分；</w:t>
            </w:r>
          </w:p>
          <w:p>
            <w:pPr>
              <w:pStyle w:val="10"/>
              <w:ind w:left="105" w:leftChars="50" w:right="105" w:rightChars="50"/>
              <w:rPr>
                <w:rFonts w:ascii="宋体" w:hAnsi="宋体" w:eastAsia="宋体" w:cs="宋体"/>
                <w:color w:val="auto"/>
                <w:spacing w:val="-3"/>
                <w:kern w:val="0"/>
                <w:sz w:val="24"/>
              </w:rPr>
            </w:pPr>
            <w:r>
              <w:rPr>
                <w:rFonts w:hint="eastAsia" w:ascii="宋体" w:hAnsi="宋体" w:eastAsia="宋体" w:cs="宋体"/>
                <w:color w:val="auto"/>
                <w:spacing w:val="-3"/>
                <w:kern w:val="0"/>
                <w:sz w:val="24"/>
              </w:rPr>
              <w:t>3</w:t>
            </w:r>
            <w:r>
              <w:rPr>
                <w:rFonts w:ascii="宋体" w:hAnsi="宋体" w:eastAsia="宋体" w:cs="宋体"/>
                <w:color w:val="auto"/>
                <w:spacing w:val="-3"/>
                <w:kern w:val="0"/>
                <w:sz w:val="24"/>
              </w:rPr>
              <w:t xml:space="preserve">. </w:t>
            </w:r>
            <w:r>
              <w:rPr>
                <w:rFonts w:hint="eastAsia" w:ascii="宋体" w:hAnsi="宋体" w:eastAsia="宋体" w:cs="宋体"/>
                <w:color w:val="auto"/>
                <w:spacing w:val="-3"/>
                <w:kern w:val="0"/>
                <w:sz w:val="24"/>
              </w:rPr>
              <w:t>技术团队人员配置较少，专业能力或相关经验不足的，得3分；</w:t>
            </w:r>
          </w:p>
          <w:p>
            <w:pPr>
              <w:pStyle w:val="10"/>
              <w:ind w:left="105" w:leftChars="50" w:right="105" w:rightChars="50"/>
              <w:jc w:val="both"/>
              <w:rPr>
                <w:rFonts w:hint="eastAsia" w:ascii="宋体" w:hAnsi="宋体" w:eastAsia="宋体" w:cs="宋体"/>
                <w:color w:val="auto"/>
                <w:spacing w:val="-3"/>
                <w:kern w:val="0"/>
                <w:sz w:val="24"/>
                <w:lang w:eastAsia="zh-CN"/>
              </w:rPr>
            </w:pPr>
            <w:r>
              <w:rPr>
                <w:rFonts w:hint="eastAsia" w:ascii="宋体" w:hAnsi="宋体" w:eastAsia="宋体" w:cs="宋体"/>
                <w:color w:val="auto"/>
                <w:spacing w:val="-3"/>
                <w:kern w:val="0"/>
                <w:sz w:val="24"/>
              </w:rPr>
              <w:t>4</w:t>
            </w:r>
            <w:r>
              <w:rPr>
                <w:rFonts w:ascii="宋体" w:hAnsi="宋体" w:eastAsia="宋体" w:cs="宋体"/>
                <w:color w:val="auto"/>
                <w:spacing w:val="-3"/>
                <w:kern w:val="0"/>
                <w:sz w:val="24"/>
              </w:rPr>
              <w:t>.</w:t>
            </w:r>
            <w:r>
              <w:rPr>
                <w:rFonts w:hint="eastAsia" w:ascii="宋体" w:hAnsi="宋体" w:eastAsia="宋体" w:cs="宋体"/>
                <w:color w:val="auto"/>
                <w:spacing w:val="-3"/>
                <w:kern w:val="0"/>
                <w:sz w:val="24"/>
              </w:rPr>
              <w:t>未提供技术团队配置情况的，得0分。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680" w:type="dxa"/>
            <w:vAlign w:val="center"/>
          </w:tcPr>
          <w:p>
            <w:pPr>
              <w:pStyle w:val="10"/>
              <w:ind w:left="105" w:leftChars="50" w:right="105" w:rightChars="50"/>
              <w:jc w:val="center"/>
              <w:rPr>
                <w:rFonts w:eastAsia="宋体"/>
                <w:color w:val="auto"/>
                <w:w w:val="89"/>
                <w:sz w:val="24"/>
                <w:szCs w:val="24"/>
                <w:lang w:eastAsia="zh-CN"/>
              </w:rPr>
            </w:pPr>
            <w:r>
              <w:rPr>
                <w:rFonts w:hint="eastAsia" w:eastAsia="宋体"/>
                <w:color w:val="auto"/>
                <w:w w:val="89"/>
                <w:sz w:val="24"/>
                <w:szCs w:val="24"/>
                <w:lang w:eastAsia="zh-CN"/>
              </w:rPr>
              <w:t>7</w:t>
            </w:r>
          </w:p>
        </w:tc>
        <w:tc>
          <w:tcPr>
            <w:tcW w:w="1233" w:type="dxa"/>
            <w:vAlign w:val="center"/>
          </w:tcPr>
          <w:p>
            <w:pPr>
              <w:pStyle w:val="10"/>
              <w:ind w:left="105" w:leftChars="50" w:right="105" w:rightChars="50"/>
              <w:jc w:val="center"/>
              <w:rPr>
                <w:rFonts w:hint="eastAsia" w:eastAsia="宋体"/>
                <w:color w:val="auto"/>
                <w:sz w:val="24"/>
                <w:szCs w:val="24"/>
                <w:lang w:eastAsia="zh-CN"/>
              </w:rPr>
            </w:pPr>
            <w:r>
              <w:rPr>
                <w:rFonts w:hint="eastAsia" w:eastAsia="宋体"/>
                <w:color w:val="auto"/>
                <w:sz w:val="24"/>
                <w:szCs w:val="24"/>
                <w:lang w:eastAsia="zh-CN"/>
              </w:rPr>
              <w:t>售后服务</w:t>
            </w:r>
          </w:p>
          <w:p>
            <w:pPr>
              <w:pStyle w:val="10"/>
              <w:ind w:left="105" w:leftChars="50" w:right="105" w:rightChars="50"/>
              <w:jc w:val="center"/>
              <w:rPr>
                <w:rFonts w:hint="eastAsia" w:eastAsia="宋体"/>
                <w:color w:val="auto"/>
                <w:sz w:val="24"/>
                <w:szCs w:val="24"/>
                <w:lang w:eastAsia="zh-CN"/>
              </w:rPr>
            </w:pPr>
            <w:r>
              <w:rPr>
                <w:rFonts w:hint="eastAsia" w:eastAsia="宋体"/>
                <w:color w:val="auto"/>
                <w:sz w:val="24"/>
                <w:szCs w:val="24"/>
                <w:lang w:eastAsia="zh-CN"/>
              </w:rPr>
              <w:t>（</w:t>
            </w:r>
            <w:r>
              <w:rPr>
                <w:rFonts w:hint="eastAsia" w:eastAsia="宋体"/>
                <w:color w:val="auto"/>
                <w:sz w:val="24"/>
                <w:szCs w:val="24"/>
                <w:lang w:val="en-US" w:eastAsia="zh-CN"/>
              </w:rPr>
              <w:t>10分</w:t>
            </w:r>
            <w:r>
              <w:rPr>
                <w:rFonts w:hint="eastAsia" w:eastAsia="宋体"/>
                <w:color w:val="auto"/>
                <w:sz w:val="24"/>
                <w:szCs w:val="24"/>
                <w:lang w:eastAsia="zh-CN"/>
              </w:rPr>
              <w:t>）</w:t>
            </w:r>
          </w:p>
        </w:tc>
        <w:tc>
          <w:tcPr>
            <w:tcW w:w="1233" w:type="dxa"/>
            <w:vAlign w:val="center"/>
          </w:tcPr>
          <w:p>
            <w:pPr>
              <w:pStyle w:val="10"/>
              <w:ind w:left="105" w:leftChars="50" w:right="105" w:rightChars="50"/>
              <w:jc w:val="center"/>
              <w:rPr>
                <w:rFonts w:eastAsia="宋体"/>
                <w:color w:val="auto"/>
                <w:sz w:val="24"/>
                <w:szCs w:val="24"/>
                <w:lang w:eastAsia="zh-CN"/>
              </w:rPr>
            </w:pPr>
            <w:r>
              <w:rPr>
                <w:rFonts w:hint="eastAsia" w:eastAsia="宋体"/>
                <w:color w:val="auto"/>
                <w:sz w:val="24"/>
                <w:szCs w:val="24"/>
                <w:lang w:eastAsia="zh-CN"/>
              </w:rPr>
              <w:t>应急方案</w:t>
            </w:r>
          </w:p>
          <w:p>
            <w:pPr>
              <w:pStyle w:val="10"/>
              <w:ind w:left="105" w:leftChars="50" w:right="105" w:rightChars="50"/>
              <w:jc w:val="center"/>
              <w:rPr>
                <w:rFonts w:eastAsia="宋体"/>
                <w:color w:val="auto"/>
                <w:spacing w:val="-1"/>
                <w:sz w:val="24"/>
                <w:szCs w:val="24"/>
                <w:lang w:eastAsia="zh-CN"/>
              </w:rPr>
            </w:pPr>
            <w:r>
              <w:rPr>
                <w:rFonts w:hint="eastAsia" w:eastAsia="宋体"/>
                <w:color w:val="auto"/>
                <w:sz w:val="24"/>
                <w:szCs w:val="24"/>
                <w:lang w:eastAsia="zh-CN"/>
              </w:rPr>
              <w:t>（</w:t>
            </w:r>
            <w:r>
              <w:rPr>
                <w:rFonts w:hint="eastAsia" w:eastAsia="宋体"/>
                <w:color w:val="auto"/>
                <w:sz w:val="24"/>
                <w:szCs w:val="24"/>
                <w:lang w:val="en-US" w:eastAsia="zh-CN"/>
              </w:rPr>
              <w:t>10</w:t>
            </w:r>
            <w:r>
              <w:rPr>
                <w:rFonts w:hint="eastAsia" w:eastAsia="宋体"/>
                <w:color w:val="auto"/>
                <w:sz w:val="24"/>
                <w:szCs w:val="24"/>
                <w:lang w:eastAsia="zh-CN"/>
              </w:rPr>
              <w:t>分）</w:t>
            </w:r>
          </w:p>
          <w:p>
            <w:pPr>
              <w:pStyle w:val="10"/>
              <w:ind w:left="105" w:leftChars="50" w:right="105" w:rightChars="50"/>
              <w:jc w:val="center"/>
              <w:rPr>
                <w:rFonts w:eastAsia="宋体"/>
                <w:color w:val="auto"/>
                <w:spacing w:val="-1"/>
                <w:sz w:val="24"/>
                <w:szCs w:val="24"/>
                <w:lang w:eastAsia="zh-CN"/>
              </w:rPr>
            </w:pPr>
          </w:p>
        </w:tc>
        <w:tc>
          <w:tcPr>
            <w:tcW w:w="5649" w:type="dxa"/>
            <w:vAlign w:val="center"/>
          </w:tcPr>
          <w:p>
            <w:pPr>
              <w:pStyle w:val="10"/>
              <w:ind w:left="105" w:leftChars="50" w:right="105" w:rightChars="50"/>
              <w:jc w:val="both"/>
              <w:rPr>
                <w:rFonts w:eastAsia="宋体"/>
                <w:color w:val="auto"/>
                <w:spacing w:val="-3"/>
                <w:sz w:val="24"/>
                <w:szCs w:val="24"/>
                <w:lang w:eastAsia="zh-CN"/>
              </w:rPr>
            </w:pPr>
            <w:r>
              <w:rPr>
                <w:rFonts w:hint="eastAsia" w:eastAsia="宋体"/>
                <w:color w:val="auto"/>
                <w:spacing w:val="-3"/>
                <w:sz w:val="24"/>
                <w:szCs w:val="24"/>
                <w:lang w:eastAsia="zh-CN"/>
              </w:rPr>
              <w:t>综合考虑投标人提供的应急方案（包括不限于应急响应时效、故障处理能力、服务规范性和风险防控措施）：</w:t>
            </w:r>
          </w:p>
          <w:p>
            <w:pPr>
              <w:pStyle w:val="10"/>
              <w:ind w:left="105" w:leftChars="50" w:right="105" w:rightChars="50"/>
              <w:jc w:val="both"/>
              <w:rPr>
                <w:rFonts w:eastAsia="宋体"/>
                <w:color w:val="auto"/>
                <w:spacing w:val="-3"/>
                <w:sz w:val="24"/>
                <w:szCs w:val="24"/>
                <w:lang w:eastAsia="zh-CN"/>
              </w:rPr>
            </w:pPr>
            <w:r>
              <w:rPr>
                <w:rFonts w:hint="eastAsia" w:eastAsia="宋体"/>
                <w:color w:val="auto"/>
                <w:spacing w:val="-3"/>
                <w:sz w:val="24"/>
                <w:szCs w:val="24"/>
                <w:lang w:eastAsia="zh-CN"/>
              </w:rPr>
              <w:t>（1）应急响应时效、故障处理能力、服务规范性和风险防控措施等各项服务标准科学、专业、高效，具备充分的技术支撑，能够完全保障项目执行，得</w:t>
            </w:r>
            <w:r>
              <w:rPr>
                <w:rFonts w:hint="eastAsia" w:eastAsia="宋体"/>
                <w:color w:val="auto"/>
                <w:spacing w:val="-3"/>
                <w:sz w:val="24"/>
                <w:szCs w:val="24"/>
                <w:lang w:val="en-US" w:eastAsia="zh-CN"/>
              </w:rPr>
              <w:t>10</w:t>
            </w:r>
            <w:r>
              <w:rPr>
                <w:rFonts w:hint="eastAsia" w:eastAsia="宋体"/>
                <w:color w:val="auto"/>
                <w:spacing w:val="-3"/>
                <w:sz w:val="24"/>
                <w:szCs w:val="24"/>
                <w:lang w:eastAsia="zh-CN"/>
              </w:rPr>
              <w:t>分；</w:t>
            </w:r>
          </w:p>
          <w:p>
            <w:pPr>
              <w:pStyle w:val="10"/>
              <w:ind w:left="105" w:leftChars="50" w:right="105" w:rightChars="50"/>
              <w:jc w:val="both"/>
              <w:rPr>
                <w:rFonts w:eastAsia="宋体"/>
                <w:color w:val="auto"/>
                <w:spacing w:val="-3"/>
                <w:sz w:val="24"/>
                <w:szCs w:val="24"/>
                <w:lang w:eastAsia="zh-CN"/>
              </w:rPr>
            </w:pPr>
            <w:r>
              <w:rPr>
                <w:rFonts w:hint="eastAsia" w:eastAsia="宋体"/>
                <w:color w:val="auto"/>
                <w:spacing w:val="-3"/>
                <w:sz w:val="24"/>
                <w:szCs w:val="24"/>
                <w:lang w:eastAsia="zh-CN"/>
              </w:rPr>
              <w:t>（2）应急响应时效、故障处理能力、服务规范性和风险防控措施等各项服务标准专业、有效，能对服务要求做出有效响应，具有一定的技术支撑，能够保障项目执行，得</w:t>
            </w:r>
            <w:r>
              <w:rPr>
                <w:rFonts w:hint="eastAsia" w:eastAsia="宋体"/>
                <w:color w:val="auto"/>
                <w:spacing w:val="-3"/>
                <w:sz w:val="24"/>
                <w:szCs w:val="24"/>
                <w:lang w:val="en-US" w:eastAsia="zh-CN"/>
              </w:rPr>
              <w:t>4</w:t>
            </w:r>
            <w:r>
              <w:rPr>
                <w:rFonts w:hint="eastAsia" w:eastAsia="宋体"/>
                <w:color w:val="auto"/>
                <w:spacing w:val="-3"/>
                <w:sz w:val="24"/>
                <w:szCs w:val="24"/>
                <w:lang w:eastAsia="zh-CN"/>
              </w:rPr>
              <w:t>分；</w:t>
            </w:r>
          </w:p>
          <w:p>
            <w:pPr>
              <w:pStyle w:val="10"/>
              <w:ind w:left="105" w:leftChars="50" w:right="105" w:rightChars="50"/>
              <w:jc w:val="both"/>
              <w:rPr>
                <w:rFonts w:eastAsia="宋体"/>
                <w:color w:val="auto"/>
                <w:spacing w:val="-3"/>
                <w:sz w:val="24"/>
                <w:szCs w:val="24"/>
                <w:lang w:eastAsia="zh-CN"/>
              </w:rPr>
            </w:pPr>
            <w:r>
              <w:rPr>
                <w:rFonts w:hint="eastAsia" w:eastAsia="宋体"/>
                <w:color w:val="auto"/>
                <w:spacing w:val="-3"/>
                <w:sz w:val="24"/>
                <w:szCs w:val="24"/>
                <w:lang w:eastAsia="zh-CN"/>
              </w:rPr>
              <w:t>（3）应急响应时效、故障处理能力、服务规范性和风险防控措施等各项服务标准较专业、较有效，具有一定的技术支撑，能够基本保障项目执行，得</w:t>
            </w:r>
            <w:r>
              <w:rPr>
                <w:rFonts w:hint="eastAsia" w:eastAsia="宋体"/>
                <w:color w:val="auto"/>
                <w:spacing w:val="-3"/>
                <w:sz w:val="24"/>
                <w:szCs w:val="24"/>
                <w:lang w:val="en-US" w:eastAsia="zh-CN"/>
              </w:rPr>
              <w:t>2</w:t>
            </w:r>
            <w:r>
              <w:rPr>
                <w:rFonts w:hint="eastAsia" w:eastAsia="宋体"/>
                <w:color w:val="auto"/>
                <w:spacing w:val="-3"/>
                <w:sz w:val="24"/>
                <w:szCs w:val="24"/>
                <w:lang w:eastAsia="zh-CN"/>
              </w:rPr>
              <w:t>分；</w:t>
            </w:r>
          </w:p>
          <w:p>
            <w:pPr>
              <w:pStyle w:val="10"/>
              <w:ind w:left="105" w:leftChars="50" w:right="105" w:rightChars="50"/>
              <w:jc w:val="both"/>
              <w:rPr>
                <w:rFonts w:eastAsia="宋体"/>
                <w:color w:val="auto"/>
                <w:spacing w:val="-3"/>
                <w:sz w:val="24"/>
                <w:szCs w:val="24"/>
                <w:lang w:eastAsia="zh-CN"/>
              </w:rPr>
            </w:pPr>
            <w:r>
              <w:rPr>
                <w:rFonts w:hint="eastAsia" w:eastAsia="宋体"/>
                <w:color w:val="auto"/>
                <w:spacing w:val="-3"/>
                <w:sz w:val="24"/>
                <w:szCs w:val="24"/>
                <w:lang w:eastAsia="zh-CN"/>
              </w:rPr>
              <w:t>（4）应急方案</w:t>
            </w:r>
            <w:r>
              <w:rPr>
                <w:rFonts w:hint="eastAsia" w:eastAsia="宋体"/>
                <w:color w:val="auto"/>
                <w:spacing w:val="-3"/>
                <w:sz w:val="24"/>
                <w:szCs w:val="24"/>
                <w:lang w:val="en-US" w:eastAsia="zh-CN"/>
              </w:rPr>
              <w:t>未提供或</w:t>
            </w:r>
            <w:r>
              <w:rPr>
                <w:rFonts w:hint="eastAsia" w:eastAsia="宋体"/>
                <w:color w:val="auto"/>
                <w:spacing w:val="-3"/>
                <w:sz w:val="24"/>
                <w:szCs w:val="24"/>
                <w:lang w:eastAsia="zh-CN"/>
              </w:rPr>
              <w:t>存在重大缺陷，不能保障项目执行，得</w:t>
            </w:r>
            <w:r>
              <w:rPr>
                <w:rFonts w:hint="eastAsia" w:eastAsia="宋体"/>
                <w:color w:val="auto"/>
                <w:spacing w:val="-3"/>
                <w:sz w:val="24"/>
                <w:szCs w:val="24"/>
                <w:lang w:val="en-US" w:eastAsia="zh-CN"/>
              </w:rPr>
              <w:t>0</w:t>
            </w:r>
            <w:r>
              <w:rPr>
                <w:rFonts w:hint="eastAsia" w:eastAsia="宋体"/>
                <w:color w:val="auto"/>
                <w:spacing w:val="-3"/>
                <w:sz w:val="24"/>
                <w:szCs w:val="24"/>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6" w:hRule="atLeast"/>
        </w:trPr>
        <w:tc>
          <w:tcPr>
            <w:tcW w:w="8795" w:type="dxa"/>
            <w:gridSpan w:val="4"/>
          </w:tcPr>
          <w:p>
            <w:pPr>
              <w:pStyle w:val="10"/>
              <w:jc w:val="center"/>
              <w:rPr>
                <w:rFonts w:eastAsia="宋体"/>
                <w:color w:val="auto"/>
                <w:sz w:val="24"/>
                <w:szCs w:val="24"/>
              </w:rPr>
            </w:pPr>
            <w:r>
              <w:rPr>
                <w:rFonts w:hint="eastAsia" w:eastAsia="宋体"/>
                <w:color w:val="auto"/>
                <w:sz w:val="24"/>
                <w:szCs w:val="24"/>
                <w:lang w:eastAsia="zh-CN"/>
              </w:rPr>
              <w:t>合计（100 分）</w:t>
            </w:r>
          </w:p>
        </w:tc>
      </w:tr>
    </w:tbl>
    <w:p>
      <w:pPr>
        <w:spacing w:line="360" w:lineRule="auto"/>
        <w:rPr>
          <w:rFonts w:asciiTheme="minorEastAsia" w:hAnsiTheme="minorEastAsia"/>
          <w:b/>
          <w:bCs/>
          <w:sz w:val="28"/>
          <w:szCs w:val="28"/>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FKai-SB">
    <w:panose1 w:val="03000509000000000000"/>
    <w:charset w:val="88"/>
    <w:family w:val="script"/>
    <w:pitch w:val="default"/>
    <w:sig w:usb0="00000003" w:usb1="082E0000" w:usb2="00000016" w:usb3="00000000" w:csb0="00100001" w:csb1="00000000"/>
  </w:font>
  <w:font w:name="MS Gothic">
    <w:panose1 w:val="020B0609070205080204"/>
    <w:charset w:val="80"/>
    <w:family w:val="moder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8018717"/>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899412"/>
    <w:multiLevelType w:val="singleLevel"/>
    <w:tmpl w:val="C4899412"/>
    <w:lvl w:ilvl="0" w:tentative="0">
      <w:start w:val="1"/>
      <w:numFmt w:val="decimal"/>
      <w:suff w:val="nothing"/>
      <w:lvlText w:val="%1、"/>
      <w:lvlJc w:val="left"/>
    </w:lvl>
  </w:abstractNum>
  <w:abstractNum w:abstractNumId="1">
    <w:nsid w:val="67162E93"/>
    <w:multiLevelType w:val="singleLevel"/>
    <w:tmpl w:val="67162E93"/>
    <w:lvl w:ilvl="0" w:tentative="0">
      <w:start w:val="1"/>
      <w:numFmt w:val="chineseCounting"/>
      <w:pStyle w:val="7"/>
      <w:suff w:val="space"/>
      <w:lvlText w:val="第%1章"/>
      <w:lvlJc w:val="left"/>
      <w:pPr>
        <w:ind w:left="3640" w:firstLine="0"/>
      </w:pPr>
      <w:rPr>
        <w:rFonts w:hint="eastAsia" w:ascii="宋体" w:hAnsi="宋体" w:eastAsia="宋体" w:cs="宋体"/>
        <w:sz w:val="28"/>
        <w:szCs w:val="28"/>
      </w:rPr>
    </w:lvl>
  </w:abstractNum>
  <w:abstractNum w:abstractNumId="2">
    <w:nsid w:val="67C83C1D"/>
    <w:multiLevelType w:val="singleLevel"/>
    <w:tmpl w:val="67C83C1D"/>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xc">
    <w15:presenceInfo w15:providerId="None" w15:userId="sx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B7ADB"/>
    <w:rsid w:val="01785675"/>
    <w:rsid w:val="020E364B"/>
    <w:rsid w:val="025D2470"/>
    <w:rsid w:val="02FD4578"/>
    <w:rsid w:val="0337738D"/>
    <w:rsid w:val="03585F39"/>
    <w:rsid w:val="05272903"/>
    <w:rsid w:val="05344197"/>
    <w:rsid w:val="065964F8"/>
    <w:rsid w:val="065E0402"/>
    <w:rsid w:val="06C30126"/>
    <w:rsid w:val="070C5F9C"/>
    <w:rsid w:val="08871D28"/>
    <w:rsid w:val="08C83CF3"/>
    <w:rsid w:val="0B09087D"/>
    <w:rsid w:val="0DFF4815"/>
    <w:rsid w:val="0FF137B6"/>
    <w:rsid w:val="145A7E72"/>
    <w:rsid w:val="146A29F1"/>
    <w:rsid w:val="15E93E01"/>
    <w:rsid w:val="15F0378C"/>
    <w:rsid w:val="16AB60BD"/>
    <w:rsid w:val="16BF2B60"/>
    <w:rsid w:val="184627AB"/>
    <w:rsid w:val="188A384C"/>
    <w:rsid w:val="19290C12"/>
    <w:rsid w:val="19505417"/>
    <w:rsid w:val="19655103"/>
    <w:rsid w:val="19923117"/>
    <w:rsid w:val="19E13681"/>
    <w:rsid w:val="1AFF6057"/>
    <w:rsid w:val="1B201E0F"/>
    <w:rsid w:val="1B4C3F58"/>
    <w:rsid w:val="1C2A7083"/>
    <w:rsid w:val="1CFF359F"/>
    <w:rsid w:val="1D1631C4"/>
    <w:rsid w:val="1E2F1712"/>
    <w:rsid w:val="1E464BBA"/>
    <w:rsid w:val="1F1F489E"/>
    <w:rsid w:val="204C400B"/>
    <w:rsid w:val="20A34A1A"/>
    <w:rsid w:val="20B96BBD"/>
    <w:rsid w:val="23827050"/>
    <w:rsid w:val="24A91031"/>
    <w:rsid w:val="24B1643E"/>
    <w:rsid w:val="25602D5E"/>
    <w:rsid w:val="25CA5835"/>
    <w:rsid w:val="282147D7"/>
    <w:rsid w:val="287610F2"/>
    <w:rsid w:val="2A7C2741"/>
    <w:rsid w:val="2D593DF3"/>
    <w:rsid w:val="2E454CF5"/>
    <w:rsid w:val="2E8170D9"/>
    <w:rsid w:val="2F5603B6"/>
    <w:rsid w:val="31B97BA0"/>
    <w:rsid w:val="320B2ACD"/>
    <w:rsid w:val="326C674A"/>
    <w:rsid w:val="330F5F53"/>
    <w:rsid w:val="33406722"/>
    <w:rsid w:val="343B0132"/>
    <w:rsid w:val="349C69DF"/>
    <w:rsid w:val="349E665E"/>
    <w:rsid w:val="35534E88"/>
    <w:rsid w:val="359931E8"/>
    <w:rsid w:val="379D4DCD"/>
    <w:rsid w:val="3808447D"/>
    <w:rsid w:val="387F1B3D"/>
    <w:rsid w:val="3A675260"/>
    <w:rsid w:val="3B5E66F2"/>
    <w:rsid w:val="3CCD3451"/>
    <w:rsid w:val="3D0300A8"/>
    <w:rsid w:val="3D646E47"/>
    <w:rsid w:val="3E7A310C"/>
    <w:rsid w:val="429F385C"/>
    <w:rsid w:val="43C42339"/>
    <w:rsid w:val="446753C6"/>
    <w:rsid w:val="44C81F67"/>
    <w:rsid w:val="4599483E"/>
    <w:rsid w:val="46CB2631"/>
    <w:rsid w:val="47CE69DC"/>
    <w:rsid w:val="48104EC7"/>
    <w:rsid w:val="483031FD"/>
    <w:rsid w:val="488D5B16"/>
    <w:rsid w:val="49923CEB"/>
    <w:rsid w:val="4BB23B7A"/>
    <w:rsid w:val="4BF4712C"/>
    <w:rsid w:val="4C0B4865"/>
    <w:rsid w:val="4CBD45F6"/>
    <w:rsid w:val="50C833E9"/>
    <w:rsid w:val="5206251F"/>
    <w:rsid w:val="53B85768"/>
    <w:rsid w:val="53C04D73"/>
    <w:rsid w:val="541F6411"/>
    <w:rsid w:val="56F426B7"/>
    <w:rsid w:val="592D325B"/>
    <w:rsid w:val="5B3171A9"/>
    <w:rsid w:val="5B34012D"/>
    <w:rsid w:val="5BE84759"/>
    <w:rsid w:val="5C7F0150"/>
    <w:rsid w:val="5D525F29"/>
    <w:rsid w:val="5E5E18DF"/>
    <w:rsid w:val="601531AE"/>
    <w:rsid w:val="607A6756"/>
    <w:rsid w:val="620D32E9"/>
    <w:rsid w:val="627E0125"/>
    <w:rsid w:val="63270E5A"/>
    <w:rsid w:val="63E23270"/>
    <w:rsid w:val="65AA4DDA"/>
    <w:rsid w:val="667444A2"/>
    <w:rsid w:val="68FC774A"/>
    <w:rsid w:val="6ABC062A"/>
    <w:rsid w:val="6B850073"/>
    <w:rsid w:val="6C7C2B89"/>
    <w:rsid w:val="6FA40E37"/>
    <w:rsid w:val="6FD47408"/>
    <w:rsid w:val="700F04E7"/>
    <w:rsid w:val="702207F7"/>
    <w:rsid w:val="703F6AB7"/>
    <w:rsid w:val="70D746AC"/>
    <w:rsid w:val="728B5B31"/>
    <w:rsid w:val="72B53C3D"/>
    <w:rsid w:val="733A771A"/>
    <w:rsid w:val="733B1918"/>
    <w:rsid w:val="73D7089D"/>
    <w:rsid w:val="740F09F7"/>
    <w:rsid w:val="75055A8C"/>
    <w:rsid w:val="750D1555"/>
    <w:rsid w:val="756F513B"/>
    <w:rsid w:val="77FA34D6"/>
    <w:rsid w:val="783C6553"/>
    <w:rsid w:val="78484564"/>
    <w:rsid w:val="789F07F6"/>
    <w:rsid w:val="7A073240"/>
    <w:rsid w:val="7A842654"/>
    <w:rsid w:val="7AA037BE"/>
    <w:rsid w:val="7B050F64"/>
    <w:rsid w:val="7B170E7E"/>
    <w:rsid w:val="7BDD53C4"/>
    <w:rsid w:val="7C9E7A01"/>
    <w:rsid w:val="7CB10C20"/>
    <w:rsid w:val="7D6577CA"/>
    <w:rsid w:val="7E0B5C5C"/>
    <w:rsid w:val="7FDC23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2"/>
    <w:qFormat/>
    <w:uiPriority w:val="0"/>
    <w:pPr>
      <w:keepNext/>
      <w:adjustRightInd w:val="0"/>
      <w:spacing w:line="360" w:lineRule="atLeast"/>
      <w:jc w:val="center"/>
      <w:textAlignment w:val="baseline"/>
      <w:outlineLvl w:val="0"/>
    </w:pPr>
    <w:rPr>
      <w:rFonts w:ascii="DFKai-SB" w:hAnsi="DFKai-SB" w:eastAsia="宋体"/>
      <w:b/>
      <w:color w:val="000000"/>
      <w:kern w:val="0"/>
      <w:sz w:val="28"/>
      <w:lang w:eastAsia="zh-TW"/>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样式5"/>
    <w:basedOn w:val="1"/>
    <w:next w:val="1"/>
    <w:qFormat/>
    <w:uiPriority w:val="0"/>
    <w:pPr>
      <w:keepNext/>
      <w:numPr>
        <w:ilvl w:val="0"/>
        <w:numId w:val="1"/>
      </w:numPr>
      <w:adjustRightInd w:val="0"/>
      <w:spacing w:line="360" w:lineRule="atLeast"/>
      <w:ind w:left="3640"/>
      <w:jc w:val="both"/>
      <w:textAlignment w:val="baseline"/>
      <w:outlineLvl w:val="0"/>
    </w:pPr>
    <w:rPr>
      <w:rFonts w:hint="eastAsia" w:ascii="DFKai-SB" w:hAnsi="DFKai-SB" w:eastAsia="宋体"/>
      <w:b/>
      <w:color w:val="000000"/>
      <w:kern w:val="0"/>
      <w:sz w:val="28"/>
      <w:lang w:eastAsia="zh-CN"/>
    </w:rPr>
  </w:style>
  <w:style w:type="paragraph" w:customStyle="1" w:styleId="8">
    <w:name w:val="样式7"/>
    <w:basedOn w:val="1"/>
    <w:next w:val="1"/>
    <w:qFormat/>
    <w:uiPriority w:val="0"/>
    <w:pPr>
      <w:keepNext/>
      <w:spacing w:line="720" w:lineRule="auto"/>
      <w:outlineLvl w:val="1"/>
    </w:pPr>
    <w:rPr>
      <w:rFonts w:hint="eastAsia" w:ascii="Arial" w:hAnsi="Arial"/>
      <w:b/>
      <w:bCs/>
      <w:sz w:val="28"/>
      <w:szCs w:val="48"/>
      <w:lang w:eastAsia="zh-CN"/>
    </w:rPr>
  </w:style>
  <w:style w:type="paragraph" w:customStyle="1" w:styleId="9">
    <w:name w:val="SOW正文"/>
    <w:basedOn w:val="1"/>
    <w:qFormat/>
    <w:uiPriority w:val="0"/>
    <w:pPr>
      <w:snapToGrid w:val="0"/>
      <w:spacing w:before="120" w:line="400" w:lineRule="exact"/>
      <w:ind w:firstLine="425"/>
    </w:pPr>
    <w:rPr>
      <w:sz w:val="24"/>
    </w:rPr>
  </w:style>
  <w:style w:type="paragraph" w:customStyle="1" w:styleId="10">
    <w:name w:val="Table Paragraph"/>
    <w:basedOn w:val="1"/>
    <w:qFormat/>
    <w:uiPriority w:val="1"/>
    <w:pPr>
      <w:autoSpaceDE w:val="0"/>
      <w:autoSpaceDN w:val="0"/>
      <w:jc w:val="left"/>
    </w:pPr>
    <w:rPr>
      <w:rFonts w:ascii="宋体" w:hAnsi="宋体" w:cs="宋体"/>
      <w:kern w:val="0"/>
      <w:sz w:val="22"/>
      <w:lang w:eastAsia="en-US"/>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sxc</cp:lastModifiedBy>
  <dcterms:modified xsi:type="dcterms:W3CDTF">2026-01-30T00:48:09Z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9A4A8BD3A045473095C56BC1B2A719FD</vt:lpwstr>
  </property>
  <property fmtid="{D5CDD505-2E9C-101B-9397-08002B2CF9AE}" pid="4" name="KSOTemplateDocerSaveRecord">
    <vt:lpwstr>eyJoZGlkIjoiYzY0NTNkOGJmNzY0NDJiYmMzZTBkOWUwN2E2MmFhMWYifQ==</vt:lpwstr>
  </property>
</Properties>
</file>