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07271B" w:rsidP="00F80718">
      <w:pPr>
        <w:ind w:firstLineChars="0" w:firstLine="0"/>
        <w:jc w:val="center"/>
        <w:rPr>
          <w:rFonts w:ascii="宋体" w:hAnsi="宋体"/>
          <w:b/>
          <w:sz w:val="36"/>
          <w:szCs w:val="36"/>
        </w:rPr>
      </w:pPr>
      <w:r>
        <w:rPr>
          <w:rFonts w:ascii="宋体" w:hAnsi="宋体" w:hint="eastAsia"/>
          <w:b/>
          <w:color w:val="FF0000"/>
          <w:sz w:val="36"/>
          <w:szCs w:val="36"/>
          <w:u w:val="single"/>
        </w:rPr>
        <w:t>10F阳光房装修改造</w:t>
      </w:r>
      <w:r w:rsidR="006F0DE5">
        <w:rPr>
          <w:rFonts w:ascii="宋体" w:hAnsi="宋体" w:hint="eastAsia"/>
          <w:b/>
          <w:color w:val="FF0000"/>
          <w:sz w:val="36"/>
          <w:szCs w:val="36"/>
          <w:u w:val="single"/>
        </w:rPr>
        <w:t>工程</w:t>
      </w:r>
    </w:p>
    <w:p w:rsidR="00F80718" w:rsidRPr="0007271B"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201</w:t>
      </w:r>
      <w:r w:rsidR="0016760E">
        <w:rPr>
          <w:rFonts w:ascii="宋体" w:hAnsi="宋体" w:hint="eastAsia"/>
          <w:b/>
          <w:sz w:val="32"/>
          <w:szCs w:val="32"/>
        </w:rPr>
        <w:t>9</w:t>
      </w:r>
      <w:r w:rsidR="002A1189">
        <w:rPr>
          <w:rFonts w:ascii="宋体" w:hAnsi="宋体" w:hint="eastAsia"/>
          <w:b/>
          <w:color w:val="FF0000"/>
          <w:sz w:val="32"/>
          <w:szCs w:val="32"/>
          <w:u w:val="single"/>
        </w:rPr>
        <w:t xml:space="preserve"> </w:t>
      </w:r>
      <w:r w:rsidR="006F57EB">
        <w:rPr>
          <w:rFonts w:ascii="宋体" w:hAnsi="宋体" w:hint="eastAsia"/>
          <w:b/>
          <w:color w:val="FF0000"/>
          <w:sz w:val="32"/>
          <w:szCs w:val="32"/>
          <w:u w:val="single"/>
        </w:rPr>
        <w:t>5</w:t>
      </w:r>
      <w:r w:rsidR="0007271B">
        <w:rPr>
          <w:rFonts w:ascii="宋体" w:hAnsi="宋体" w:hint="eastAsia"/>
          <w:b/>
          <w:color w:val="FF0000"/>
          <w:sz w:val="32"/>
          <w:szCs w:val="32"/>
          <w:u w:val="single"/>
        </w:rPr>
        <w:t>4</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TH1</w:t>
      </w:r>
      <w:r w:rsidR="006B7B25">
        <w:rPr>
          <w:rFonts w:ascii="宋体" w:hAnsi="宋体" w:hint="eastAsia"/>
          <w:b/>
          <w:sz w:val="32"/>
          <w:szCs w:val="32"/>
          <w:u w:val="single"/>
        </w:rPr>
        <w:t>9</w:t>
      </w:r>
      <w:r w:rsidR="002A1189">
        <w:rPr>
          <w:rFonts w:ascii="宋体" w:hAnsi="宋体" w:hint="eastAsia"/>
          <w:b/>
          <w:sz w:val="32"/>
          <w:szCs w:val="32"/>
          <w:u w:val="single"/>
        </w:rPr>
        <w:t>1</w:t>
      </w:r>
      <w:r w:rsidR="0007271B">
        <w:rPr>
          <w:rFonts w:ascii="宋体" w:hAnsi="宋体" w:hint="eastAsia"/>
          <w:b/>
          <w:sz w:val="32"/>
          <w:szCs w:val="32"/>
          <w:u w:val="single"/>
        </w:rPr>
        <w:t>86</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二○一</w:t>
      </w:r>
      <w:r w:rsidR="0016760E">
        <w:rPr>
          <w:rFonts w:ascii="宋体" w:hAnsi="宋体" w:hint="eastAsia"/>
          <w:b/>
          <w:sz w:val="32"/>
        </w:rPr>
        <w:t>九</w:t>
      </w:r>
      <w:r w:rsidR="00261758" w:rsidRPr="00835DFD">
        <w:rPr>
          <w:rFonts w:ascii="宋体" w:hAnsi="宋体" w:hint="eastAsia"/>
          <w:b/>
          <w:sz w:val="32"/>
        </w:rPr>
        <w:t>年</w:t>
      </w:r>
      <w:r w:rsidR="002A1189">
        <w:rPr>
          <w:rFonts w:ascii="宋体" w:hAnsi="宋体" w:hint="eastAsia"/>
          <w:color w:val="FF0000"/>
          <w:sz w:val="32"/>
          <w:u w:val="single"/>
        </w:rPr>
        <w:t>十</w:t>
      </w:r>
      <w:r w:rsidR="0007271B">
        <w:rPr>
          <w:rFonts w:ascii="宋体" w:hAnsi="宋体" w:hint="eastAsia"/>
          <w:color w:val="FF0000"/>
          <w:sz w:val="32"/>
          <w:u w:val="single"/>
        </w:rPr>
        <w:t>二</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BA4CB8"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BA4CB8"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BA4CB8"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BA4CB8"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BA4CB8"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BA4CB8"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BA4CB8" w:rsidRPr="00835DFD">
          <w:rPr>
            <w:rFonts w:ascii="宋体" w:hAnsi="宋体"/>
            <w:noProof/>
            <w:webHidden/>
            <w:sz w:val="28"/>
            <w:szCs w:val="28"/>
          </w:rPr>
        </w:r>
        <w:r w:rsidR="00BA4CB8" w:rsidRPr="00835DFD">
          <w:rPr>
            <w:rFonts w:ascii="宋体" w:hAnsi="宋体"/>
            <w:noProof/>
            <w:webHidden/>
            <w:sz w:val="28"/>
            <w:szCs w:val="28"/>
          </w:rPr>
          <w:fldChar w:fldCharType="separate"/>
        </w:r>
        <w:r w:rsidR="007037F7">
          <w:rPr>
            <w:rFonts w:ascii="宋体" w:hAnsi="宋体"/>
            <w:noProof/>
            <w:webHidden/>
            <w:sz w:val="28"/>
            <w:szCs w:val="28"/>
          </w:rPr>
          <w:t>52</w:t>
        </w:r>
        <w:r w:rsidR="00BA4CB8" w:rsidRPr="00835DFD">
          <w:rPr>
            <w:rFonts w:ascii="宋体" w:hAnsi="宋体"/>
            <w:noProof/>
            <w:webHidden/>
            <w:sz w:val="28"/>
            <w:szCs w:val="28"/>
          </w:rPr>
          <w:fldChar w:fldCharType="end"/>
        </w:r>
      </w:hyperlink>
    </w:p>
    <w:p w:rsidR="00F80718" w:rsidRPr="00835DFD" w:rsidRDefault="00BA4CB8"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6F0DE5" w:rsidP="007C7AFC">
            <w:pPr>
              <w:spacing w:line="240" w:lineRule="auto"/>
              <w:ind w:firstLineChars="0" w:firstLine="0"/>
              <w:jc w:val="left"/>
              <w:rPr>
                <w:rFonts w:ascii="宋体" w:hAnsi="宋体"/>
                <w:b/>
                <w:szCs w:val="21"/>
              </w:rPr>
            </w:pPr>
            <w:r>
              <w:rPr>
                <w:rFonts w:ascii="宋体" w:hAnsi="宋体" w:hint="eastAsia"/>
                <w:b/>
                <w:color w:val="FF0000"/>
                <w:szCs w:val="21"/>
                <w:u w:val="single"/>
              </w:rPr>
              <w:t>10F阳光房装修改造工程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6F0DE5">
            <w:pPr>
              <w:pStyle w:val="a5"/>
            </w:pPr>
            <w:r w:rsidRPr="00067E5E">
              <w:rPr>
                <w:rFonts w:hint="eastAsia"/>
              </w:rPr>
              <w:t>计划开工时间：</w:t>
            </w:r>
            <w:r w:rsidRPr="009112ED">
              <w:rPr>
                <w:rFonts w:hint="eastAsia"/>
                <w:color w:val="FF0000"/>
              </w:rPr>
              <w:t>201</w:t>
            </w:r>
            <w:r w:rsidR="0016760E">
              <w:rPr>
                <w:rFonts w:hint="eastAsia"/>
                <w:color w:val="FF0000"/>
              </w:rPr>
              <w:t>9</w:t>
            </w:r>
            <w:r w:rsidRPr="009112ED">
              <w:rPr>
                <w:rFonts w:hint="eastAsia"/>
                <w:color w:val="FF0000"/>
              </w:rPr>
              <w:t>年</w:t>
            </w:r>
            <w:r w:rsidR="00614D21">
              <w:rPr>
                <w:rFonts w:hint="eastAsia"/>
                <w:color w:val="FF0000"/>
              </w:rPr>
              <w:t>1</w:t>
            </w:r>
            <w:r w:rsidR="00911977">
              <w:rPr>
                <w:rFonts w:hint="eastAsia"/>
                <w:color w:val="FF0000"/>
              </w:rPr>
              <w:t>2</w:t>
            </w:r>
            <w:r w:rsidR="009A01C6" w:rsidRPr="009112ED">
              <w:rPr>
                <w:rFonts w:hint="eastAsia"/>
                <w:color w:val="FF0000"/>
              </w:rPr>
              <w:t>月</w:t>
            </w:r>
            <w:r w:rsidR="006F57EB">
              <w:rPr>
                <w:rFonts w:hint="eastAsia"/>
                <w:color w:val="FF0000"/>
              </w:rPr>
              <w:t>1</w:t>
            </w:r>
            <w:r w:rsidR="006F0DE5">
              <w:rPr>
                <w:rFonts w:hint="eastAsia"/>
                <w:color w:val="FF0000"/>
              </w:rPr>
              <w:t>3</w:t>
            </w:r>
            <w:r w:rsidR="00066F92" w:rsidRPr="009112ED">
              <w:rPr>
                <w:rFonts w:hint="eastAsia"/>
                <w:color w:val="FF0000"/>
              </w:rPr>
              <w:t>日</w:t>
            </w:r>
            <w:r w:rsidRPr="009112ED">
              <w:rPr>
                <w:rFonts w:hint="eastAsia"/>
                <w:color w:val="FF0000"/>
              </w:rPr>
              <w:t>，招标人要求工期：</w:t>
            </w:r>
            <w:r w:rsidR="006F0DE5">
              <w:rPr>
                <w:rFonts w:hint="eastAsia"/>
                <w:color w:val="FF0000"/>
              </w:rPr>
              <w:t>7</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5C7562">
            <w:pPr>
              <w:pStyle w:val="a5"/>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C96CB1" w:rsidRPr="009112ED">
              <w:rPr>
                <w:rFonts w:hint="eastAsia"/>
                <w:color w:val="FF0000"/>
              </w:rPr>
              <w:t>；</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Pr="009112ED" w:rsidRDefault="00873755" w:rsidP="005C7562">
            <w:pPr>
              <w:pStyle w:val="a5"/>
              <w:rPr>
                <w:color w:val="FF0000"/>
              </w:rPr>
            </w:pPr>
            <w:r>
              <w:rPr>
                <w:rFonts w:hint="eastAsia"/>
                <w:color w:val="FF0000"/>
              </w:rPr>
              <w:t>或建筑工程施工总承包三级及以上资质；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16760E">
              <w:rPr>
                <w:rFonts w:hint="eastAsia"/>
                <w:color w:val="FF0000"/>
              </w:rPr>
              <w:t>6</w:t>
            </w:r>
            <w:r w:rsidRPr="009112ED">
              <w:rPr>
                <w:rFonts w:hint="eastAsia"/>
                <w:color w:val="FF0000"/>
              </w:rPr>
              <w:t>年</w:t>
            </w:r>
            <w:r w:rsidR="00614D21">
              <w:rPr>
                <w:rFonts w:hint="eastAsia"/>
                <w:color w:val="FF0000"/>
              </w:rPr>
              <w:t>1</w:t>
            </w:r>
            <w:r w:rsidR="006F0DE5">
              <w:rPr>
                <w:rFonts w:hint="eastAsia"/>
                <w:color w:val="FF0000"/>
              </w:rPr>
              <w:t>2</w:t>
            </w:r>
            <w:r w:rsidRPr="009112ED">
              <w:rPr>
                <w:rFonts w:hint="eastAsia"/>
                <w:color w:val="FF0000"/>
              </w:rPr>
              <w:t>月-201</w:t>
            </w:r>
            <w:r w:rsidR="0016760E">
              <w:rPr>
                <w:rFonts w:hint="eastAsia"/>
                <w:color w:val="FF0000"/>
              </w:rPr>
              <w:t>9</w:t>
            </w:r>
            <w:r w:rsidRPr="009112ED">
              <w:rPr>
                <w:rFonts w:hint="eastAsia"/>
                <w:color w:val="FF0000"/>
              </w:rPr>
              <w:t>年</w:t>
            </w:r>
            <w:r w:rsidR="00614D21">
              <w:rPr>
                <w:rFonts w:hint="eastAsia"/>
                <w:color w:val="FF0000"/>
              </w:rPr>
              <w:t>1</w:t>
            </w:r>
            <w:r w:rsidR="006F0DE5">
              <w:rPr>
                <w:rFonts w:hint="eastAsia"/>
                <w:color w:val="FF0000"/>
              </w:rPr>
              <w:t>2</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6F0DE5">
            <w:pPr>
              <w:pStyle w:val="a5"/>
              <w:rPr>
                <w:color w:val="FF0000"/>
              </w:rPr>
            </w:pPr>
            <w:r w:rsidRPr="009112ED">
              <w:rPr>
                <w:rFonts w:hint="eastAsia"/>
                <w:color w:val="FF0000"/>
              </w:rPr>
              <w:t>时  间：</w:t>
            </w:r>
            <w:r w:rsidRPr="00E6586F">
              <w:rPr>
                <w:rFonts w:hint="eastAsia"/>
                <w:b/>
                <w:color w:val="00B050"/>
              </w:rPr>
              <w:t>201</w:t>
            </w:r>
            <w:r w:rsidR="0016760E" w:rsidRPr="00E6586F">
              <w:rPr>
                <w:rFonts w:hint="eastAsia"/>
                <w:b/>
                <w:color w:val="00B050"/>
              </w:rPr>
              <w:t>9</w:t>
            </w:r>
            <w:r w:rsidRPr="00E6586F">
              <w:rPr>
                <w:rFonts w:hint="eastAsia"/>
                <w:b/>
                <w:color w:val="00B050"/>
              </w:rPr>
              <w:t>年</w:t>
            </w:r>
            <w:r w:rsidR="00614D21">
              <w:rPr>
                <w:rFonts w:hint="eastAsia"/>
                <w:b/>
                <w:color w:val="00B050"/>
              </w:rPr>
              <w:t>1</w:t>
            </w:r>
            <w:r w:rsidR="006F57EB">
              <w:rPr>
                <w:rFonts w:hint="eastAsia"/>
                <w:b/>
                <w:color w:val="00B050"/>
              </w:rPr>
              <w:t>2</w:t>
            </w:r>
            <w:r w:rsidRPr="00E6586F">
              <w:rPr>
                <w:rFonts w:hint="eastAsia"/>
                <w:b/>
                <w:color w:val="00B050"/>
              </w:rPr>
              <w:t>月</w:t>
            </w:r>
            <w:r w:rsidR="006F57EB">
              <w:rPr>
                <w:rFonts w:hint="eastAsia"/>
                <w:b/>
                <w:color w:val="00B050"/>
              </w:rPr>
              <w:t>0</w:t>
            </w:r>
            <w:r w:rsidR="006F0DE5">
              <w:rPr>
                <w:rFonts w:hint="eastAsia"/>
                <w:b/>
                <w:color w:val="00B050"/>
              </w:rPr>
              <w:t>9</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4A1428" w:rsidRPr="00E6586F">
              <w:rPr>
                <w:rFonts w:hint="eastAsia"/>
                <w:b/>
                <w:color w:val="00B050"/>
              </w:rPr>
              <w:t>1</w:t>
            </w:r>
            <w:r w:rsidR="006F0DE5">
              <w:rPr>
                <w:rFonts w:hint="eastAsia"/>
                <w:b/>
                <w:color w:val="00B050"/>
              </w:rPr>
              <w:t>0</w:t>
            </w:r>
            <w:r w:rsidR="00A31111" w:rsidRPr="00E6586F">
              <w:rPr>
                <w:rFonts w:hint="eastAsia"/>
                <w:b/>
                <w:color w:val="00B050"/>
              </w:rPr>
              <w:t>:00</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2019年</w:t>
            </w:r>
            <w:r w:rsidR="006F57EB">
              <w:rPr>
                <w:rFonts w:hint="eastAsia"/>
                <w:b/>
                <w:color w:val="00B050"/>
              </w:rPr>
              <w:t>12</w:t>
            </w:r>
            <w:r w:rsidR="006F57EB" w:rsidRPr="00E6586F">
              <w:rPr>
                <w:rFonts w:hint="eastAsia"/>
                <w:b/>
                <w:color w:val="00B050"/>
              </w:rPr>
              <w:t>月</w:t>
            </w:r>
            <w:r w:rsidR="006F57EB">
              <w:rPr>
                <w:rFonts w:hint="eastAsia"/>
                <w:b/>
                <w:color w:val="00B050"/>
              </w:rPr>
              <w:t>0</w:t>
            </w:r>
            <w:r w:rsidR="006F0DE5">
              <w:rPr>
                <w:rFonts w:hint="eastAsia"/>
                <w:b/>
                <w:color w:val="00B050"/>
              </w:rPr>
              <w:t>9</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午1</w:t>
            </w:r>
            <w:r w:rsidR="006F0DE5">
              <w:rPr>
                <w:rFonts w:hint="eastAsia"/>
                <w:b/>
                <w:color w:val="00B050"/>
              </w:rPr>
              <w:t>0</w:t>
            </w:r>
            <w:r w:rsidR="006F57EB" w:rsidRPr="00E6586F">
              <w:rPr>
                <w:rFonts w:hint="eastAsia"/>
                <w:b/>
                <w:color w:val="00B050"/>
              </w:rPr>
              <w:t>:00时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A01D93">
              <w:rPr>
                <w:rFonts w:hint="eastAsia"/>
                <w:color w:val="FF0000"/>
              </w:rPr>
              <w:t>1</w:t>
            </w:r>
            <w:r w:rsidR="006F0DE5">
              <w:rPr>
                <w:rFonts w:hint="eastAsia"/>
                <w:color w:val="FF0000"/>
              </w:rPr>
              <w:t>22660.81</w:t>
            </w:r>
            <w:r w:rsidRPr="009112ED">
              <w:rPr>
                <w:rFonts w:hint="eastAsia"/>
                <w:color w:val="FF0000"/>
              </w:rPr>
              <w:t>元</w:t>
            </w:r>
          </w:p>
          <w:p w:rsidR="00F80718" w:rsidRPr="009112ED" w:rsidRDefault="005F63FB" w:rsidP="006F0DE5">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6F0DE5">
              <w:rPr>
                <w:rFonts w:hint="eastAsia"/>
                <w:color w:val="FF0000"/>
              </w:rPr>
              <w:t>贰</w:t>
            </w:r>
            <w:r w:rsidR="00E6586F" w:rsidRPr="00E6586F">
              <w:rPr>
                <w:rFonts w:hint="eastAsia"/>
                <w:color w:val="FF0000"/>
              </w:rPr>
              <w:t>万</w:t>
            </w:r>
            <w:r w:rsidR="006F0DE5">
              <w:rPr>
                <w:rFonts w:hint="eastAsia"/>
                <w:color w:val="FF0000"/>
              </w:rPr>
              <w:t>贰</w:t>
            </w:r>
            <w:r w:rsidR="007C7AFC">
              <w:rPr>
                <w:rFonts w:hint="eastAsia"/>
                <w:color w:val="FF0000"/>
              </w:rPr>
              <w:t>仟</w:t>
            </w:r>
            <w:r w:rsidR="006F0DE5">
              <w:rPr>
                <w:rFonts w:hint="eastAsia"/>
                <w:color w:val="FF0000"/>
              </w:rPr>
              <w:t>陆佰陆拾</w:t>
            </w:r>
            <w:r w:rsidR="00E6586F" w:rsidRPr="00E6586F">
              <w:rPr>
                <w:rFonts w:hint="eastAsia"/>
                <w:color w:val="FF0000"/>
              </w:rPr>
              <w:t>元</w:t>
            </w:r>
            <w:r w:rsidR="007C7AFC">
              <w:rPr>
                <w:rFonts w:hint="eastAsia"/>
                <w:color w:val="FF0000"/>
              </w:rPr>
              <w:t>捌</w:t>
            </w:r>
            <w:r w:rsidR="00E6586F" w:rsidRPr="00E6586F">
              <w:rPr>
                <w:rFonts w:hint="eastAsia"/>
                <w:color w:val="FF0000"/>
              </w:rPr>
              <w:t>角</w:t>
            </w:r>
            <w:r w:rsidR="006F0DE5">
              <w:rPr>
                <w:rFonts w:hint="eastAsia"/>
                <w:color w:val="FF0000"/>
              </w:rPr>
              <w:t>壹</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201</w:t>
            </w:r>
            <w:r w:rsidR="00037D1E">
              <w:rPr>
                <w:rFonts w:ascii="宋体" w:hAnsi="宋体" w:hint="eastAsia"/>
                <w:color w:val="FF0000"/>
              </w:rPr>
              <w:t>9</w:t>
            </w:r>
            <w:r w:rsidR="00BB5812" w:rsidRPr="009112ED">
              <w:rPr>
                <w:rFonts w:ascii="宋体" w:hAnsi="宋体" w:hint="eastAsia"/>
                <w:color w:val="FF0000"/>
              </w:rPr>
              <w:t>年</w:t>
            </w:r>
            <w:r w:rsidR="00996851">
              <w:rPr>
                <w:rFonts w:ascii="宋体" w:hAnsi="宋体" w:hint="eastAsia"/>
                <w:color w:val="FF0000"/>
              </w:rPr>
              <w:t>1</w:t>
            </w:r>
            <w:r w:rsidR="006F0DE5">
              <w:rPr>
                <w:rFonts w:ascii="宋体" w:hAnsi="宋体" w:hint="eastAsia"/>
                <w:color w:val="FF0000"/>
              </w:rPr>
              <w:t>2</w:t>
            </w:r>
            <w:r w:rsidR="00BB5812" w:rsidRPr="009112ED">
              <w:rPr>
                <w:rFonts w:ascii="宋体" w:hAnsi="宋体" w:hint="eastAsia"/>
                <w:color w:val="FF0000"/>
              </w:rPr>
              <w:t>月</w:t>
            </w:r>
            <w:r w:rsidR="006F0DE5">
              <w:rPr>
                <w:rFonts w:ascii="宋体" w:hAnsi="宋体" w:hint="eastAsia"/>
                <w:color w:val="FF0000"/>
              </w:rPr>
              <w:t>4</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201</w:t>
            </w:r>
            <w:r w:rsidR="00037D1E">
              <w:rPr>
                <w:rFonts w:ascii="宋体" w:hAnsi="宋体" w:hint="eastAsia"/>
                <w:color w:val="FF0000"/>
              </w:rPr>
              <w:t>9</w:t>
            </w:r>
            <w:r w:rsidR="00DB1434">
              <w:rPr>
                <w:rFonts w:ascii="宋体" w:hAnsi="宋体" w:hint="eastAsia"/>
                <w:color w:val="FF0000"/>
              </w:rPr>
              <w:t>年</w:t>
            </w:r>
            <w:r w:rsidR="00996851">
              <w:rPr>
                <w:rFonts w:ascii="宋体" w:hAnsi="宋体" w:hint="eastAsia"/>
                <w:color w:val="FF0000"/>
              </w:rPr>
              <w:t>1</w:t>
            </w:r>
            <w:r w:rsidR="006F0DE5">
              <w:rPr>
                <w:rFonts w:ascii="宋体" w:hAnsi="宋体" w:hint="eastAsia"/>
                <w:color w:val="FF0000"/>
              </w:rPr>
              <w:t>2</w:t>
            </w:r>
            <w:r w:rsidRPr="009112ED">
              <w:rPr>
                <w:rFonts w:ascii="宋体" w:hAnsi="宋体" w:hint="eastAsia"/>
                <w:color w:val="FF0000"/>
              </w:rPr>
              <w:t>月</w:t>
            </w:r>
            <w:r w:rsidR="006F0DE5">
              <w:rPr>
                <w:rFonts w:ascii="宋体" w:hAnsi="宋体" w:hint="eastAsia"/>
                <w:color w:val="FF0000"/>
              </w:rPr>
              <w:t>9</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rFonts w:hint="eastAsia"/>
          <w:b/>
          <w:color w:val="FF0000"/>
          <w:szCs w:val="21"/>
          <w:u w:val="single"/>
        </w:rPr>
      </w:pPr>
      <w:r w:rsidRPr="00835DFD">
        <w:rPr>
          <w:rFonts w:hint="eastAsia"/>
        </w:rPr>
        <w:t>项目</w:t>
      </w:r>
      <w:r w:rsidRPr="00067E5E">
        <w:rPr>
          <w:rFonts w:hint="eastAsia"/>
        </w:rPr>
        <w:t>名称：</w:t>
      </w:r>
      <w:r w:rsidR="006F0DE5">
        <w:rPr>
          <w:rFonts w:hint="eastAsia"/>
          <w:b/>
          <w:color w:val="FF0000"/>
          <w:szCs w:val="21"/>
          <w:u w:val="single"/>
        </w:rPr>
        <w:t>10F阳光房装修改造工程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乙方</w:t>
      </w:r>
      <w:r>
        <w:rPr>
          <w:rFonts w:hint="eastAsia"/>
          <w:szCs w:val="18"/>
        </w:rPr>
        <w:t>法定</w:t>
      </w:r>
      <w:r>
        <w:rPr>
          <w:szCs w:val="18"/>
        </w:rPr>
        <w:t>代表人签字：          </w:t>
      </w:r>
    </w:p>
    <w:p w:rsidR="00911977" w:rsidRDefault="00911977" w:rsidP="00911977">
      <w:pPr>
        <w:ind w:firstLine="480"/>
        <w:rPr>
          <w:rFonts w:ascii="宋体"/>
          <w:sz w:val="24"/>
          <w:szCs w:val="18"/>
        </w:rPr>
      </w:pP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07271B">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C36D49" w:rsidP="00C36D49">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Default="00996851"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946C6F">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020E0A">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2C4927"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6F0DE5">
        <w:rPr>
          <w:rFonts w:hint="eastAsia"/>
          <w:color w:val="FF0000"/>
        </w:rPr>
        <w:t>122660.81</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6F0DE5">
        <w:rPr>
          <w:rFonts w:hint="eastAsia"/>
          <w:b/>
          <w:color w:val="FF0000"/>
          <w:szCs w:val="21"/>
          <w:u w:val="single"/>
        </w:rPr>
        <w:t>10F阳光房装修改造工程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rPr>
          <w:rFonts w:hint="eastAsia"/>
        </w:rPr>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3BB" w:rsidRDefault="009B33BB">
      <w:pPr>
        <w:ind w:firstLine="420"/>
      </w:pPr>
      <w:r>
        <w:separator/>
      </w:r>
    </w:p>
  </w:endnote>
  <w:endnote w:type="continuationSeparator" w:id="0">
    <w:p w:rsidR="009B33BB" w:rsidRDefault="009B33B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Pr="00D33636" w:rsidRDefault="009818E2"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BA4CB8" w:rsidRPr="00EF68AC">
      <w:rPr>
        <w:rFonts w:ascii="宋体" w:hAnsi="宋体"/>
        <w:kern w:val="0"/>
        <w:szCs w:val="21"/>
      </w:rPr>
      <w:fldChar w:fldCharType="begin"/>
    </w:r>
    <w:r w:rsidRPr="00EF68AC">
      <w:rPr>
        <w:rFonts w:ascii="宋体" w:hAnsi="宋体"/>
        <w:kern w:val="0"/>
        <w:szCs w:val="21"/>
      </w:rPr>
      <w:instrText xml:space="preserve"> PAGE </w:instrText>
    </w:r>
    <w:r w:rsidR="00BA4CB8" w:rsidRPr="00EF68AC">
      <w:rPr>
        <w:rFonts w:ascii="宋体" w:hAnsi="宋体"/>
        <w:kern w:val="0"/>
        <w:szCs w:val="21"/>
      </w:rPr>
      <w:fldChar w:fldCharType="separate"/>
    </w:r>
    <w:r w:rsidR="00CF323B">
      <w:rPr>
        <w:rFonts w:ascii="宋体" w:hAnsi="宋体"/>
        <w:noProof/>
        <w:kern w:val="0"/>
        <w:szCs w:val="21"/>
      </w:rPr>
      <w:t>56</w:t>
    </w:r>
    <w:r w:rsidR="00BA4CB8" w:rsidRPr="00EF68AC">
      <w:rPr>
        <w:rFonts w:ascii="宋体" w:hAnsi="宋体"/>
        <w:kern w:val="0"/>
        <w:szCs w:val="21"/>
      </w:rPr>
      <w:fldChar w:fldCharType="end"/>
    </w:r>
    <w:r w:rsidRPr="00EF68AC">
      <w:rPr>
        <w:rFonts w:ascii="宋体" w:hAnsi="宋体" w:hint="eastAsia"/>
        <w:kern w:val="0"/>
        <w:szCs w:val="21"/>
      </w:rPr>
      <w:t xml:space="preserve"> 页 共 </w:t>
    </w:r>
    <w:r w:rsidR="00BA4CB8" w:rsidRPr="00EF68AC">
      <w:rPr>
        <w:rFonts w:ascii="宋体" w:hAnsi="宋体"/>
        <w:kern w:val="0"/>
        <w:szCs w:val="21"/>
      </w:rPr>
      <w:fldChar w:fldCharType="begin"/>
    </w:r>
    <w:r w:rsidRPr="00EF68AC">
      <w:rPr>
        <w:rFonts w:ascii="宋体" w:hAnsi="宋体"/>
        <w:kern w:val="0"/>
        <w:szCs w:val="21"/>
      </w:rPr>
      <w:instrText xml:space="preserve"> NUMPAGES </w:instrText>
    </w:r>
    <w:r w:rsidR="00BA4CB8" w:rsidRPr="00EF68AC">
      <w:rPr>
        <w:rFonts w:ascii="宋体" w:hAnsi="宋体"/>
        <w:kern w:val="0"/>
        <w:szCs w:val="21"/>
      </w:rPr>
      <w:fldChar w:fldCharType="separate"/>
    </w:r>
    <w:r w:rsidR="00CF323B">
      <w:rPr>
        <w:rFonts w:ascii="宋体" w:hAnsi="宋体"/>
        <w:noProof/>
        <w:kern w:val="0"/>
        <w:szCs w:val="21"/>
      </w:rPr>
      <w:t>56</w:t>
    </w:r>
    <w:r w:rsidR="00BA4CB8"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3057FA">
    <w:pPr>
      <w:pStyle w:val="af1"/>
      <w:ind w:firstLineChars="0" w:firstLine="0"/>
      <w:jc w:val="center"/>
    </w:pPr>
    <w:r w:rsidRPr="00EF68AC">
      <w:rPr>
        <w:rFonts w:ascii="宋体" w:hAnsi="宋体" w:hint="eastAsia"/>
        <w:kern w:val="0"/>
        <w:szCs w:val="21"/>
      </w:rPr>
      <w:t xml:space="preserve">第 </w:t>
    </w:r>
    <w:r w:rsidR="00BA4CB8" w:rsidRPr="00EF68AC">
      <w:rPr>
        <w:rFonts w:ascii="宋体" w:hAnsi="宋体"/>
        <w:kern w:val="0"/>
        <w:szCs w:val="21"/>
      </w:rPr>
      <w:fldChar w:fldCharType="begin"/>
    </w:r>
    <w:r w:rsidRPr="00EF68AC">
      <w:rPr>
        <w:rFonts w:ascii="宋体" w:hAnsi="宋体"/>
        <w:kern w:val="0"/>
        <w:szCs w:val="21"/>
      </w:rPr>
      <w:instrText xml:space="preserve"> PAGE </w:instrText>
    </w:r>
    <w:r w:rsidR="00BA4CB8" w:rsidRPr="00EF68AC">
      <w:rPr>
        <w:rFonts w:ascii="宋体" w:hAnsi="宋体"/>
        <w:kern w:val="0"/>
        <w:szCs w:val="21"/>
      </w:rPr>
      <w:fldChar w:fldCharType="separate"/>
    </w:r>
    <w:r w:rsidR="00CF323B">
      <w:rPr>
        <w:rFonts w:ascii="宋体" w:hAnsi="宋体"/>
        <w:noProof/>
        <w:kern w:val="0"/>
        <w:szCs w:val="21"/>
      </w:rPr>
      <w:t>55</w:t>
    </w:r>
    <w:r w:rsidR="00BA4CB8" w:rsidRPr="00EF68AC">
      <w:rPr>
        <w:rFonts w:ascii="宋体" w:hAnsi="宋体"/>
        <w:kern w:val="0"/>
        <w:szCs w:val="21"/>
      </w:rPr>
      <w:fldChar w:fldCharType="end"/>
    </w:r>
    <w:r w:rsidRPr="00EF68AC">
      <w:rPr>
        <w:rFonts w:ascii="宋体" w:hAnsi="宋体" w:hint="eastAsia"/>
        <w:kern w:val="0"/>
        <w:szCs w:val="21"/>
      </w:rPr>
      <w:t xml:space="preserve"> 页 共 </w:t>
    </w:r>
    <w:r w:rsidR="00BA4CB8" w:rsidRPr="00EF68AC">
      <w:rPr>
        <w:rFonts w:ascii="宋体" w:hAnsi="宋体"/>
        <w:kern w:val="0"/>
        <w:szCs w:val="21"/>
      </w:rPr>
      <w:fldChar w:fldCharType="begin"/>
    </w:r>
    <w:r w:rsidRPr="00EF68AC">
      <w:rPr>
        <w:rFonts w:ascii="宋体" w:hAnsi="宋体"/>
        <w:kern w:val="0"/>
        <w:szCs w:val="21"/>
      </w:rPr>
      <w:instrText xml:space="preserve"> NUMPAGES </w:instrText>
    </w:r>
    <w:r w:rsidR="00BA4CB8" w:rsidRPr="00EF68AC">
      <w:rPr>
        <w:rFonts w:ascii="宋体" w:hAnsi="宋体"/>
        <w:kern w:val="0"/>
        <w:szCs w:val="21"/>
      </w:rPr>
      <w:fldChar w:fldCharType="separate"/>
    </w:r>
    <w:r w:rsidR="00CF323B">
      <w:rPr>
        <w:rFonts w:ascii="宋体" w:hAnsi="宋体"/>
        <w:noProof/>
        <w:kern w:val="0"/>
        <w:szCs w:val="21"/>
      </w:rPr>
      <w:t>56</w:t>
    </w:r>
    <w:r w:rsidR="00BA4CB8"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BA4CB8">
    <w:pPr>
      <w:pStyle w:val="af1"/>
      <w:framePr w:wrap="around" w:vAnchor="text" w:hAnchor="margin" w:xAlign="right" w:y="1"/>
      <w:ind w:firstLine="360"/>
      <w:rPr>
        <w:rStyle w:val="af2"/>
      </w:rPr>
    </w:pPr>
    <w:r>
      <w:rPr>
        <w:rStyle w:val="af2"/>
      </w:rPr>
      <w:fldChar w:fldCharType="begin"/>
    </w:r>
    <w:r w:rsidR="009818E2">
      <w:rPr>
        <w:rStyle w:val="af2"/>
      </w:rPr>
      <w:instrText xml:space="preserve">PAGE  </w:instrText>
    </w:r>
    <w:r>
      <w:rPr>
        <w:rStyle w:val="af2"/>
      </w:rPr>
      <w:fldChar w:fldCharType="separate"/>
    </w:r>
    <w:r w:rsidR="009818E2">
      <w:rPr>
        <w:rStyle w:val="af2"/>
        <w:noProof/>
      </w:rPr>
      <w:t>58</w:t>
    </w:r>
    <w:r>
      <w:rPr>
        <w:rStyle w:val="af2"/>
      </w:rPr>
      <w:fldChar w:fldCharType="end"/>
    </w:r>
  </w:p>
  <w:p w:rsidR="009818E2" w:rsidRDefault="009818E2">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Pr="00EF68AC" w:rsidRDefault="009818E2">
    <w:pPr>
      <w:pStyle w:val="af1"/>
      <w:ind w:right="360" w:firstLine="360"/>
      <w:jc w:val="center"/>
      <w:rPr>
        <w:rFonts w:ascii="宋体" w:hAnsi="宋体"/>
      </w:rPr>
    </w:pPr>
    <w:r w:rsidRPr="00EF68AC">
      <w:rPr>
        <w:rFonts w:ascii="宋体" w:hAnsi="宋体" w:hint="eastAsia"/>
        <w:kern w:val="0"/>
        <w:szCs w:val="21"/>
      </w:rPr>
      <w:t xml:space="preserve">第 </w:t>
    </w:r>
    <w:r w:rsidR="00BA4CB8" w:rsidRPr="00EF68AC">
      <w:rPr>
        <w:rFonts w:ascii="宋体" w:hAnsi="宋体"/>
        <w:kern w:val="0"/>
        <w:szCs w:val="21"/>
      </w:rPr>
      <w:fldChar w:fldCharType="begin"/>
    </w:r>
    <w:r w:rsidRPr="00EF68AC">
      <w:rPr>
        <w:rFonts w:ascii="宋体" w:hAnsi="宋体"/>
        <w:kern w:val="0"/>
        <w:szCs w:val="21"/>
      </w:rPr>
      <w:instrText xml:space="preserve"> PAGE </w:instrText>
    </w:r>
    <w:r w:rsidR="00BA4CB8" w:rsidRPr="00EF68AC">
      <w:rPr>
        <w:rFonts w:ascii="宋体" w:hAnsi="宋体"/>
        <w:kern w:val="0"/>
        <w:szCs w:val="21"/>
      </w:rPr>
      <w:fldChar w:fldCharType="separate"/>
    </w:r>
    <w:r w:rsidR="00CF323B">
      <w:rPr>
        <w:rFonts w:ascii="宋体" w:hAnsi="宋体"/>
        <w:noProof/>
        <w:kern w:val="0"/>
        <w:szCs w:val="21"/>
      </w:rPr>
      <w:t>53</w:t>
    </w:r>
    <w:r w:rsidR="00BA4CB8" w:rsidRPr="00EF68AC">
      <w:rPr>
        <w:rFonts w:ascii="宋体" w:hAnsi="宋体"/>
        <w:kern w:val="0"/>
        <w:szCs w:val="21"/>
      </w:rPr>
      <w:fldChar w:fldCharType="end"/>
    </w:r>
    <w:r w:rsidRPr="00EF68AC">
      <w:rPr>
        <w:rFonts w:ascii="宋体" w:hAnsi="宋体" w:hint="eastAsia"/>
        <w:kern w:val="0"/>
        <w:szCs w:val="21"/>
      </w:rPr>
      <w:t xml:space="preserve"> 页 共 </w:t>
    </w:r>
    <w:r w:rsidR="00BA4CB8" w:rsidRPr="00EF68AC">
      <w:rPr>
        <w:rFonts w:ascii="宋体" w:hAnsi="宋体"/>
        <w:kern w:val="0"/>
        <w:szCs w:val="21"/>
      </w:rPr>
      <w:fldChar w:fldCharType="begin"/>
    </w:r>
    <w:r w:rsidRPr="00EF68AC">
      <w:rPr>
        <w:rFonts w:ascii="宋体" w:hAnsi="宋体"/>
        <w:kern w:val="0"/>
        <w:szCs w:val="21"/>
      </w:rPr>
      <w:instrText xml:space="preserve"> NUMPAGES </w:instrText>
    </w:r>
    <w:r w:rsidR="00BA4CB8" w:rsidRPr="00EF68AC">
      <w:rPr>
        <w:rFonts w:ascii="宋体" w:hAnsi="宋体"/>
        <w:kern w:val="0"/>
        <w:szCs w:val="21"/>
      </w:rPr>
      <w:fldChar w:fldCharType="separate"/>
    </w:r>
    <w:r w:rsidR="00CF323B">
      <w:rPr>
        <w:rFonts w:ascii="宋体" w:hAnsi="宋体"/>
        <w:noProof/>
        <w:kern w:val="0"/>
        <w:szCs w:val="21"/>
      </w:rPr>
      <w:t>56</w:t>
    </w:r>
    <w:r w:rsidR="00BA4CB8"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3057FA">
    <w:pPr>
      <w:pStyle w:val="af1"/>
      <w:ind w:firstLineChars="0" w:firstLine="0"/>
      <w:jc w:val="center"/>
    </w:pPr>
    <w:r w:rsidRPr="00EF68AC">
      <w:rPr>
        <w:rFonts w:ascii="宋体" w:hAnsi="宋体" w:hint="eastAsia"/>
        <w:kern w:val="0"/>
        <w:szCs w:val="21"/>
      </w:rPr>
      <w:t xml:space="preserve">第 </w:t>
    </w:r>
    <w:r w:rsidR="00BA4CB8" w:rsidRPr="00EF68AC">
      <w:rPr>
        <w:rFonts w:ascii="宋体" w:hAnsi="宋体"/>
        <w:kern w:val="0"/>
        <w:szCs w:val="21"/>
      </w:rPr>
      <w:fldChar w:fldCharType="begin"/>
    </w:r>
    <w:r w:rsidRPr="00EF68AC">
      <w:rPr>
        <w:rFonts w:ascii="宋体" w:hAnsi="宋体"/>
        <w:kern w:val="0"/>
        <w:szCs w:val="21"/>
      </w:rPr>
      <w:instrText xml:space="preserve"> PAGE </w:instrText>
    </w:r>
    <w:r w:rsidR="00BA4CB8" w:rsidRPr="00EF68AC">
      <w:rPr>
        <w:rFonts w:ascii="宋体" w:hAnsi="宋体"/>
        <w:kern w:val="0"/>
        <w:szCs w:val="21"/>
      </w:rPr>
      <w:fldChar w:fldCharType="separate"/>
    </w:r>
    <w:r w:rsidR="00CF323B">
      <w:rPr>
        <w:rFonts w:ascii="宋体" w:hAnsi="宋体"/>
        <w:noProof/>
        <w:kern w:val="0"/>
        <w:szCs w:val="21"/>
      </w:rPr>
      <w:t>47</w:t>
    </w:r>
    <w:r w:rsidR="00BA4CB8" w:rsidRPr="00EF68AC">
      <w:rPr>
        <w:rFonts w:ascii="宋体" w:hAnsi="宋体"/>
        <w:kern w:val="0"/>
        <w:szCs w:val="21"/>
      </w:rPr>
      <w:fldChar w:fldCharType="end"/>
    </w:r>
    <w:r w:rsidRPr="00EF68AC">
      <w:rPr>
        <w:rFonts w:ascii="宋体" w:hAnsi="宋体" w:hint="eastAsia"/>
        <w:kern w:val="0"/>
        <w:szCs w:val="21"/>
      </w:rPr>
      <w:t xml:space="preserve"> 页 共 </w:t>
    </w:r>
    <w:r w:rsidR="00BA4CB8" w:rsidRPr="00EF68AC">
      <w:rPr>
        <w:rFonts w:ascii="宋体" w:hAnsi="宋体"/>
        <w:kern w:val="0"/>
        <w:szCs w:val="21"/>
      </w:rPr>
      <w:fldChar w:fldCharType="begin"/>
    </w:r>
    <w:r w:rsidRPr="00EF68AC">
      <w:rPr>
        <w:rFonts w:ascii="宋体" w:hAnsi="宋体"/>
        <w:kern w:val="0"/>
        <w:szCs w:val="21"/>
      </w:rPr>
      <w:instrText xml:space="preserve"> NUMPAGES </w:instrText>
    </w:r>
    <w:r w:rsidR="00BA4CB8" w:rsidRPr="00EF68AC">
      <w:rPr>
        <w:rFonts w:ascii="宋体" w:hAnsi="宋体"/>
        <w:kern w:val="0"/>
        <w:szCs w:val="21"/>
      </w:rPr>
      <w:fldChar w:fldCharType="separate"/>
    </w:r>
    <w:r w:rsidR="00CF323B">
      <w:rPr>
        <w:rFonts w:ascii="宋体" w:hAnsi="宋体"/>
        <w:noProof/>
        <w:kern w:val="0"/>
        <w:szCs w:val="21"/>
      </w:rPr>
      <w:t>56</w:t>
    </w:r>
    <w:r w:rsidR="00BA4CB8"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BA4CB8" w:rsidRPr="00EF68AC">
      <w:rPr>
        <w:rFonts w:ascii="宋体" w:hAnsi="宋体"/>
        <w:kern w:val="0"/>
        <w:szCs w:val="21"/>
      </w:rPr>
      <w:fldChar w:fldCharType="begin"/>
    </w:r>
    <w:r w:rsidRPr="00EF68AC">
      <w:rPr>
        <w:rFonts w:ascii="宋体" w:hAnsi="宋体"/>
        <w:kern w:val="0"/>
        <w:szCs w:val="21"/>
      </w:rPr>
      <w:instrText xml:space="preserve"> PAGE </w:instrText>
    </w:r>
    <w:r w:rsidR="00BA4CB8" w:rsidRPr="00EF68AC">
      <w:rPr>
        <w:rFonts w:ascii="宋体" w:hAnsi="宋体"/>
        <w:kern w:val="0"/>
        <w:szCs w:val="21"/>
      </w:rPr>
      <w:fldChar w:fldCharType="separate"/>
    </w:r>
    <w:r>
      <w:rPr>
        <w:rFonts w:ascii="宋体" w:hAnsi="宋体"/>
        <w:noProof/>
        <w:kern w:val="0"/>
        <w:szCs w:val="21"/>
      </w:rPr>
      <w:t>56</w:t>
    </w:r>
    <w:r w:rsidR="00BA4CB8" w:rsidRPr="00EF68AC">
      <w:rPr>
        <w:rFonts w:ascii="宋体" w:hAnsi="宋体"/>
        <w:kern w:val="0"/>
        <w:szCs w:val="21"/>
      </w:rPr>
      <w:fldChar w:fldCharType="end"/>
    </w:r>
    <w:r w:rsidRPr="00EF68AC">
      <w:rPr>
        <w:rFonts w:ascii="宋体" w:hAnsi="宋体" w:hint="eastAsia"/>
        <w:kern w:val="0"/>
        <w:szCs w:val="21"/>
      </w:rPr>
      <w:t xml:space="preserve"> 页 共 </w:t>
    </w:r>
    <w:r w:rsidR="00BA4CB8" w:rsidRPr="00EF68AC">
      <w:rPr>
        <w:rFonts w:ascii="宋体" w:hAnsi="宋体"/>
        <w:kern w:val="0"/>
        <w:szCs w:val="21"/>
      </w:rPr>
      <w:fldChar w:fldCharType="begin"/>
    </w:r>
    <w:r w:rsidRPr="00EF68AC">
      <w:rPr>
        <w:rFonts w:ascii="宋体" w:hAnsi="宋体"/>
        <w:kern w:val="0"/>
        <w:szCs w:val="21"/>
      </w:rPr>
      <w:instrText xml:space="preserve"> NUMPAGES </w:instrText>
    </w:r>
    <w:r w:rsidR="00BA4CB8" w:rsidRPr="00EF68AC">
      <w:rPr>
        <w:rFonts w:ascii="宋体" w:hAnsi="宋体"/>
        <w:kern w:val="0"/>
        <w:szCs w:val="21"/>
      </w:rPr>
      <w:fldChar w:fldCharType="separate"/>
    </w:r>
    <w:r w:rsidR="007037F7">
      <w:rPr>
        <w:rFonts w:ascii="宋体" w:hAnsi="宋体"/>
        <w:noProof/>
        <w:kern w:val="0"/>
        <w:szCs w:val="21"/>
      </w:rPr>
      <w:t>57</w:t>
    </w:r>
    <w:r w:rsidR="00BA4CB8"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3057FA">
    <w:pPr>
      <w:pStyle w:val="af1"/>
      <w:ind w:firstLineChars="0" w:firstLine="0"/>
      <w:jc w:val="center"/>
    </w:pPr>
    <w:r w:rsidRPr="00EF68AC">
      <w:rPr>
        <w:rFonts w:ascii="宋体" w:hAnsi="宋体" w:hint="eastAsia"/>
        <w:kern w:val="0"/>
        <w:szCs w:val="21"/>
      </w:rPr>
      <w:t xml:space="preserve">第 </w:t>
    </w:r>
    <w:r w:rsidR="00BA4CB8" w:rsidRPr="00EF68AC">
      <w:rPr>
        <w:rFonts w:ascii="宋体" w:hAnsi="宋体"/>
        <w:kern w:val="0"/>
        <w:szCs w:val="21"/>
      </w:rPr>
      <w:fldChar w:fldCharType="begin"/>
    </w:r>
    <w:r w:rsidRPr="00EF68AC">
      <w:rPr>
        <w:rFonts w:ascii="宋体" w:hAnsi="宋体"/>
        <w:kern w:val="0"/>
        <w:szCs w:val="21"/>
      </w:rPr>
      <w:instrText xml:space="preserve"> PAGE </w:instrText>
    </w:r>
    <w:r w:rsidR="00BA4CB8" w:rsidRPr="00EF68AC">
      <w:rPr>
        <w:rFonts w:ascii="宋体" w:hAnsi="宋体"/>
        <w:kern w:val="0"/>
        <w:szCs w:val="21"/>
      </w:rPr>
      <w:fldChar w:fldCharType="separate"/>
    </w:r>
    <w:r w:rsidR="00CF323B">
      <w:rPr>
        <w:rFonts w:ascii="宋体" w:hAnsi="宋体"/>
        <w:noProof/>
        <w:kern w:val="0"/>
        <w:szCs w:val="21"/>
      </w:rPr>
      <w:t>54</w:t>
    </w:r>
    <w:r w:rsidR="00BA4CB8" w:rsidRPr="00EF68AC">
      <w:rPr>
        <w:rFonts w:ascii="宋体" w:hAnsi="宋体"/>
        <w:kern w:val="0"/>
        <w:szCs w:val="21"/>
      </w:rPr>
      <w:fldChar w:fldCharType="end"/>
    </w:r>
    <w:r w:rsidRPr="00EF68AC">
      <w:rPr>
        <w:rFonts w:ascii="宋体" w:hAnsi="宋体" w:hint="eastAsia"/>
        <w:kern w:val="0"/>
        <w:szCs w:val="21"/>
      </w:rPr>
      <w:t xml:space="preserve"> 页 共 </w:t>
    </w:r>
    <w:r w:rsidR="00BA4CB8" w:rsidRPr="00EF68AC">
      <w:rPr>
        <w:rFonts w:ascii="宋体" w:hAnsi="宋体"/>
        <w:kern w:val="0"/>
        <w:szCs w:val="21"/>
      </w:rPr>
      <w:fldChar w:fldCharType="begin"/>
    </w:r>
    <w:r w:rsidRPr="00EF68AC">
      <w:rPr>
        <w:rFonts w:ascii="宋体" w:hAnsi="宋体"/>
        <w:kern w:val="0"/>
        <w:szCs w:val="21"/>
      </w:rPr>
      <w:instrText xml:space="preserve"> NUMPAGES </w:instrText>
    </w:r>
    <w:r w:rsidR="00BA4CB8" w:rsidRPr="00EF68AC">
      <w:rPr>
        <w:rFonts w:ascii="宋体" w:hAnsi="宋体"/>
        <w:kern w:val="0"/>
        <w:szCs w:val="21"/>
      </w:rPr>
      <w:fldChar w:fldCharType="separate"/>
    </w:r>
    <w:r w:rsidR="00CF323B">
      <w:rPr>
        <w:rFonts w:ascii="宋体" w:hAnsi="宋体"/>
        <w:noProof/>
        <w:kern w:val="0"/>
        <w:szCs w:val="21"/>
      </w:rPr>
      <w:t>56</w:t>
    </w:r>
    <w:r w:rsidR="00BA4CB8"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07271B">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9818E2" w:rsidRDefault="00BA4CB8">
    <w:pPr>
      <w:pStyle w:val="af1"/>
      <w:ind w:right="360" w:firstLine="420"/>
      <w:rPr>
        <w:rFonts w:ascii="Arial" w:hAnsi="Arial" w:cs="Arial"/>
        <w:sz w:val="21"/>
        <w:szCs w:val="21"/>
      </w:rPr>
    </w:pPr>
    <w:r>
      <w:rPr>
        <w:rStyle w:val="af2"/>
        <w:rFonts w:ascii="Arial" w:hAnsi="Arial" w:cs="Arial"/>
        <w:sz w:val="21"/>
        <w:szCs w:val="21"/>
      </w:rPr>
      <w:fldChar w:fldCharType="begin"/>
    </w:r>
    <w:r w:rsidR="009818E2">
      <w:rPr>
        <w:rStyle w:val="af2"/>
        <w:rFonts w:ascii="Arial" w:hAnsi="Arial" w:cs="Arial"/>
        <w:sz w:val="21"/>
        <w:szCs w:val="21"/>
      </w:rPr>
      <w:instrText xml:space="preserve"> PAGE </w:instrText>
    </w:r>
    <w:r>
      <w:rPr>
        <w:rStyle w:val="af2"/>
        <w:rFonts w:ascii="Arial" w:hAnsi="Arial" w:cs="Arial"/>
        <w:sz w:val="21"/>
        <w:szCs w:val="21"/>
      </w:rPr>
      <w:fldChar w:fldCharType="separate"/>
    </w:r>
    <w:r w:rsidR="009818E2">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3BB" w:rsidRDefault="009B33BB">
      <w:pPr>
        <w:ind w:firstLine="420"/>
      </w:pPr>
      <w:r>
        <w:separator/>
      </w:r>
    </w:p>
  </w:footnote>
  <w:footnote w:type="continuationSeparator" w:id="0">
    <w:p w:rsidR="009B33BB" w:rsidRDefault="009B33B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E2" w:rsidRDefault="009818E2">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601F2-29DF-4A98-A561-30B05294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56</Pages>
  <Words>4007</Words>
  <Characters>22842</Characters>
  <Application>Microsoft Office Word</Application>
  <DocSecurity>0</DocSecurity>
  <Lines>190</Lines>
  <Paragraphs>53</Paragraphs>
  <ScaleCrop>false</ScaleCrop>
  <Company/>
  <LinksUpToDate>false</LinksUpToDate>
  <CharactersWithSpaces>26796</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189</cp:revision>
  <cp:lastPrinted>2019-11-27T06:18:00Z</cp:lastPrinted>
  <dcterms:created xsi:type="dcterms:W3CDTF">2017-08-10T09:00:00Z</dcterms:created>
  <dcterms:modified xsi:type="dcterms:W3CDTF">2019-12-04T03:19:00Z</dcterms:modified>
</cp:coreProperties>
</file>