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5902EB" w:rsidP="00F80718">
      <w:pPr>
        <w:ind w:firstLineChars="0" w:firstLine="0"/>
        <w:jc w:val="center"/>
        <w:rPr>
          <w:rFonts w:ascii="宋体" w:hAnsi="宋体"/>
          <w:b/>
          <w:sz w:val="36"/>
          <w:szCs w:val="36"/>
        </w:rPr>
      </w:pPr>
      <w:r>
        <w:rPr>
          <w:rFonts w:ascii="宋体" w:hAnsi="宋体" w:hint="eastAsia"/>
          <w:b/>
          <w:color w:val="FF0000"/>
          <w:sz w:val="36"/>
          <w:szCs w:val="36"/>
          <w:u w:val="single"/>
        </w:rPr>
        <w:t>急诊留观二未开放区域</w:t>
      </w:r>
      <w:r w:rsidR="0007271B">
        <w:rPr>
          <w:rFonts w:ascii="宋体" w:hAnsi="宋体" w:hint="eastAsia"/>
          <w:b/>
          <w:color w:val="FF0000"/>
          <w:sz w:val="36"/>
          <w:szCs w:val="36"/>
          <w:u w:val="single"/>
        </w:rPr>
        <w:t>改造</w:t>
      </w:r>
      <w:r w:rsidR="006F0DE5">
        <w:rPr>
          <w:rFonts w:ascii="宋体" w:hAnsi="宋体" w:hint="eastAsia"/>
          <w:b/>
          <w:color w:val="FF0000"/>
          <w:sz w:val="36"/>
          <w:szCs w:val="36"/>
          <w:u w:val="single"/>
        </w:rPr>
        <w:t>工程</w:t>
      </w:r>
    </w:p>
    <w:p w:rsidR="00F80718" w:rsidRPr="0007271B"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1D2C4B">
        <w:rPr>
          <w:rFonts w:ascii="宋体" w:hAnsi="宋体" w:hint="eastAsia"/>
          <w:b/>
          <w:color w:val="FF0000"/>
          <w:sz w:val="32"/>
          <w:szCs w:val="32"/>
          <w:u w:val="single"/>
        </w:rPr>
        <w:t>11</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Pr>
          <w:rFonts w:ascii="宋体" w:hAnsi="宋体" w:hint="eastAsia"/>
          <w:b/>
          <w:sz w:val="32"/>
          <w:szCs w:val="32"/>
          <w:u w:val="single"/>
        </w:rPr>
        <w:t>TH</w:t>
      </w:r>
      <w:r w:rsidR="005902EB">
        <w:rPr>
          <w:rFonts w:ascii="宋体" w:hAnsi="宋体" w:hint="eastAsia"/>
          <w:b/>
          <w:sz w:val="32"/>
          <w:szCs w:val="32"/>
          <w:u w:val="single"/>
        </w:rPr>
        <w:t>20003</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4332CD">
        <w:rPr>
          <w:rFonts w:ascii="宋体" w:hAnsi="宋体" w:hint="eastAsia"/>
          <w:color w:val="FF0000"/>
          <w:sz w:val="32"/>
          <w:u w:val="single"/>
        </w:rPr>
        <w:t>四</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E732C7"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E732C7"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E732C7"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E732C7"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E732C7"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E732C7"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E732C7" w:rsidRPr="00835DFD">
          <w:rPr>
            <w:rFonts w:ascii="宋体" w:hAnsi="宋体"/>
            <w:noProof/>
            <w:webHidden/>
            <w:sz w:val="28"/>
            <w:szCs w:val="28"/>
          </w:rPr>
        </w:r>
        <w:r w:rsidR="00E732C7" w:rsidRPr="00835DFD">
          <w:rPr>
            <w:rFonts w:ascii="宋体" w:hAnsi="宋体"/>
            <w:noProof/>
            <w:webHidden/>
            <w:sz w:val="28"/>
            <w:szCs w:val="28"/>
          </w:rPr>
          <w:fldChar w:fldCharType="separate"/>
        </w:r>
        <w:r w:rsidR="007037F7">
          <w:rPr>
            <w:rFonts w:ascii="宋体" w:hAnsi="宋体"/>
            <w:noProof/>
            <w:webHidden/>
            <w:sz w:val="28"/>
            <w:szCs w:val="28"/>
          </w:rPr>
          <w:t>52</w:t>
        </w:r>
        <w:r w:rsidR="00E732C7" w:rsidRPr="00835DFD">
          <w:rPr>
            <w:rFonts w:ascii="宋体" w:hAnsi="宋体"/>
            <w:noProof/>
            <w:webHidden/>
            <w:sz w:val="28"/>
            <w:szCs w:val="28"/>
          </w:rPr>
          <w:fldChar w:fldCharType="end"/>
        </w:r>
      </w:hyperlink>
    </w:p>
    <w:p w:rsidR="00F80718" w:rsidRPr="00835DFD" w:rsidRDefault="00E732C7"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5902EB" w:rsidP="007C7AFC">
            <w:pPr>
              <w:spacing w:line="240" w:lineRule="auto"/>
              <w:ind w:firstLineChars="0" w:firstLine="0"/>
              <w:jc w:val="left"/>
              <w:rPr>
                <w:rFonts w:ascii="宋体" w:hAnsi="宋体"/>
                <w:b/>
                <w:szCs w:val="21"/>
              </w:rPr>
            </w:pPr>
            <w:r w:rsidRPr="005902EB">
              <w:rPr>
                <w:rFonts w:ascii="宋体" w:hAnsi="宋体" w:hint="eastAsia"/>
                <w:b/>
                <w:color w:val="FF0000"/>
                <w:szCs w:val="21"/>
                <w:u w:val="single"/>
              </w:rPr>
              <w:t>急诊留观二未开放区域改造工程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1D2C4B">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5902EB">
              <w:rPr>
                <w:rFonts w:hint="eastAsia"/>
                <w:color w:val="FF0000"/>
              </w:rPr>
              <w:t>4</w:t>
            </w:r>
            <w:r w:rsidR="009A01C6" w:rsidRPr="009112ED">
              <w:rPr>
                <w:rFonts w:hint="eastAsia"/>
                <w:color w:val="FF0000"/>
              </w:rPr>
              <w:t>月</w:t>
            </w:r>
            <w:r w:rsidR="00FC62AE">
              <w:rPr>
                <w:rFonts w:hint="eastAsia"/>
                <w:color w:val="FF0000"/>
              </w:rPr>
              <w:t>2</w:t>
            </w:r>
            <w:r w:rsidR="001D2C4B">
              <w:rPr>
                <w:rFonts w:hint="eastAsia"/>
                <w:color w:val="FF0000"/>
              </w:rPr>
              <w:t>9</w:t>
            </w:r>
            <w:r w:rsidR="00066F92" w:rsidRPr="009112ED">
              <w:rPr>
                <w:rFonts w:hint="eastAsia"/>
                <w:color w:val="FF0000"/>
              </w:rPr>
              <w:t>日</w:t>
            </w:r>
            <w:r w:rsidRPr="009112ED">
              <w:rPr>
                <w:rFonts w:hint="eastAsia"/>
                <w:color w:val="FF0000"/>
              </w:rPr>
              <w:t>，招标人要求工期：</w:t>
            </w:r>
            <w:r w:rsidR="005902EB">
              <w:rPr>
                <w:rFonts w:hint="eastAsia"/>
                <w:color w:val="FF0000"/>
              </w:rPr>
              <w:t>14</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73755" w:rsidRDefault="00F80718" w:rsidP="005C7562">
            <w:pPr>
              <w:pStyle w:val="a5"/>
              <w:rPr>
                <w:color w:val="FF0000"/>
              </w:rPr>
            </w:pPr>
            <w:r w:rsidRPr="009112ED">
              <w:rPr>
                <w:rFonts w:hint="eastAsia"/>
                <w:color w:val="FF0000"/>
              </w:rPr>
              <w:t>2、具有建筑装饰装修工程专业承包二级</w:t>
            </w:r>
            <w:r w:rsidR="00C926BC" w:rsidRPr="009112ED">
              <w:rPr>
                <w:rFonts w:hint="eastAsia"/>
                <w:color w:val="FF0000"/>
              </w:rPr>
              <w:t>及</w:t>
            </w:r>
            <w:r w:rsidRPr="009112ED">
              <w:rPr>
                <w:color w:val="FF0000"/>
              </w:rPr>
              <w:t>以上资质</w:t>
            </w:r>
            <w:r w:rsidR="00C96CB1" w:rsidRPr="009112ED">
              <w:rPr>
                <w:rFonts w:hint="eastAsia"/>
                <w:color w:val="FF0000"/>
              </w:rPr>
              <w:t>；</w:t>
            </w:r>
            <w:r w:rsidR="007F2CF3" w:rsidRPr="009112ED">
              <w:rPr>
                <w:rFonts w:hint="eastAsia"/>
                <w:color w:val="FF0000"/>
              </w:rPr>
              <w:t>机电设备安装工程专业承包三级</w:t>
            </w:r>
            <w:r w:rsidR="00C926BC" w:rsidRPr="009112ED">
              <w:rPr>
                <w:rFonts w:hint="eastAsia"/>
                <w:color w:val="FF0000"/>
              </w:rPr>
              <w:t>及</w:t>
            </w:r>
            <w:r w:rsidR="007F2CF3" w:rsidRPr="009112ED">
              <w:rPr>
                <w:rFonts w:hint="eastAsia"/>
                <w:color w:val="FF0000"/>
              </w:rPr>
              <w:t>以上资质；</w:t>
            </w:r>
          </w:p>
          <w:p w:rsidR="00C96CB1" w:rsidRPr="009112ED" w:rsidRDefault="00873755" w:rsidP="005C7562">
            <w:pPr>
              <w:pStyle w:val="a5"/>
              <w:rPr>
                <w:color w:val="FF0000"/>
              </w:rPr>
            </w:pPr>
            <w:r>
              <w:rPr>
                <w:rFonts w:hint="eastAsia"/>
                <w:color w:val="FF0000"/>
              </w:rPr>
              <w:t>或建筑工程施工总承包三级及以上资质；</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5902EB">
              <w:rPr>
                <w:rFonts w:hint="eastAsia"/>
                <w:color w:val="FF0000"/>
              </w:rPr>
              <w:t>7</w:t>
            </w:r>
            <w:r w:rsidRPr="009112ED">
              <w:rPr>
                <w:rFonts w:hint="eastAsia"/>
                <w:color w:val="FF0000"/>
              </w:rPr>
              <w:t>年</w:t>
            </w:r>
            <w:r w:rsidR="00FC62AE">
              <w:rPr>
                <w:rFonts w:hint="eastAsia"/>
                <w:color w:val="FF0000"/>
              </w:rPr>
              <w:t>4</w:t>
            </w:r>
            <w:r w:rsidRPr="009112ED">
              <w:rPr>
                <w:rFonts w:hint="eastAsia"/>
                <w:color w:val="FF0000"/>
              </w:rPr>
              <w:t>月-20</w:t>
            </w:r>
            <w:r w:rsidR="005902EB">
              <w:rPr>
                <w:rFonts w:hint="eastAsia"/>
                <w:color w:val="FF0000"/>
              </w:rPr>
              <w:t>20</w:t>
            </w:r>
            <w:r w:rsidRPr="009112ED">
              <w:rPr>
                <w:rFonts w:hint="eastAsia"/>
                <w:color w:val="FF0000"/>
              </w:rPr>
              <w:t>年</w:t>
            </w:r>
            <w:r w:rsidR="00FC62AE">
              <w:rPr>
                <w:rFonts w:hint="eastAsia"/>
                <w:color w:val="FF0000"/>
              </w:rPr>
              <w:t>4</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2A3DDD">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FC62AE">
              <w:rPr>
                <w:rFonts w:hint="eastAsia"/>
                <w:b/>
                <w:color w:val="00B050"/>
              </w:rPr>
              <w:t>4</w:t>
            </w:r>
            <w:r w:rsidRPr="00E6586F">
              <w:rPr>
                <w:rFonts w:hint="eastAsia"/>
                <w:b/>
                <w:color w:val="00B050"/>
              </w:rPr>
              <w:t>月</w:t>
            </w:r>
            <w:r w:rsidR="00FC62AE">
              <w:rPr>
                <w:rFonts w:hint="eastAsia"/>
                <w:b/>
                <w:color w:val="00B050"/>
              </w:rPr>
              <w:t>1</w:t>
            </w:r>
            <w:r w:rsidR="002A3DDD">
              <w:rPr>
                <w:rFonts w:hint="eastAsia"/>
                <w:b/>
                <w:color w:val="00B050"/>
              </w:rPr>
              <w:t>4</w:t>
            </w:r>
            <w:r w:rsidRPr="00E6586F">
              <w:rPr>
                <w:rFonts w:hint="eastAsia"/>
                <w:b/>
                <w:color w:val="00B050"/>
              </w:rPr>
              <w:t>日</w:t>
            </w:r>
            <w:r w:rsidR="00A31111" w:rsidRPr="00E6586F">
              <w:rPr>
                <w:rFonts w:hint="eastAsia"/>
                <w:b/>
                <w:color w:val="00B050"/>
              </w:rPr>
              <w:t xml:space="preserve"> </w:t>
            </w:r>
            <w:r w:rsidR="006F0DE5">
              <w:rPr>
                <w:rFonts w:hint="eastAsia"/>
                <w:b/>
                <w:color w:val="00B050"/>
              </w:rPr>
              <w:t>上</w:t>
            </w:r>
            <w:r w:rsidRPr="00E6586F">
              <w:rPr>
                <w:rFonts w:hint="eastAsia"/>
                <w:b/>
                <w:color w:val="00B050"/>
              </w:rPr>
              <w:t>午</w:t>
            </w:r>
            <w:r w:rsidR="004A1428" w:rsidRPr="00E6586F">
              <w:rPr>
                <w:rFonts w:hint="eastAsia"/>
                <w:b/>
                <w:color w:val="00B050"/>
              </w:rPr>
              <w:t>1</w:t>
            </w:r>
            <w:r w:rsidR="006F0DE5">
              <w:rPr>
                <w:rFonts w:hint="eastAsia"/>
                <w:b/>
                <w:color w:val="00B050"/>
              </w:rPr>
              <w:t>0</w:t>
            </w:r>
            <w:r w:rsidR="00A31111" w:rsidRPr="00E6586F">
              <w:rPr>
                <w:rFonts w:hint="eastAsia"/>
                <w:b/>
                <w:color w:val="00B050"/>
              </w:rPr>
              <w:t>:00</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FC62AE">
              <w:rPr>
                <w:rFonts w:hint="eastAsia"/>
                <w:b/>
                <w:color w:val="00B050"/>
              </w:rPr>
              <w:t>4</w:t>
            </w:r>
            <w:r w:rsidR="006F57EB" w:rsidRPr="00E6586F">
              <w:rPr>
                <w:rFonts w:hint="eastAsia"/>
                <w:b/>
                <w:color w:val="00B050"/>
              </w:rPr>
              <w:t>月</w:t>
            </w:r>
            <w:r w:rsidR="00FC62AE">
              <w:rPr>
                <w:rFonts w:hint="eastAsia"/>
                <w:b/>
                <w:color w:val="00B050"/>
              </w:rPr>
              <w:t>1</w:t>
            </w:r>
            <w:r w:rsidR="002A3DDD">
              <w:rPr>
                <w:rFonts w:hint="eastAsia"/>
                <w:b/>
                <w:color w:val="00B050"/>
              </w:rPr>
              <w:t>4</w:t>
            </w:r>
            <w:r w:rsidR="006F57EB" w:rsidRPr="00E6586F">
              <w:rPr>
                <w:rFonts w:hint="eastAsia"/>
                <w:b/>
                <w:color w:val="00B050"/>
              </w:rPr>
              <w:t xml:space="preserve">日 </w:t>
            </w:r>
            <w:r w:rsidR="006F0DE5">
              <w:rPr>
                <w:rFonts w:hint="eastAsia"/>
                <w:b/>
                <w:color w:val="00B050"/>
              </w:rPr>
              <w:t>上</w:t>
            </w:r>
            <w:r w:rsidR="006F57EB" w:rsidRPr="00E6586F">
              <w:rPr>
                <w:rFonts w:hint="eastAsia"/>
                <w:b/>
                <w:color w:val="00B050"/>
              </w:rPr>
              <w:t>午1</w:t>
            </w:r>
            <w:r w:rsidR="006F0DE5">
              <w:rPr>
                <w:rFonts w:hint="eastAsia"/>
                <w:b/>
                <w:color w:val="00B050"/>
              </w:rPr>
              <w:t>0</w:t>
            </w:r>
            <w:r w:rsidR="006F57EB" w:rsidRPr="00E6586F">
              <w:rPr>
                <w:rFonts w:hint="eastAsia"/>
                <w:b/>
                <w:color w:val="00B050"/>
              </w:rPr>
              <w:t>:00时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5902EB">
              <w:rPr>
                <w:rFonts w:hint="eastAsia"/>
                <w:color w:val="FF0000"/>
              </w:rPr>
              <w:t>103827.36</w:t>
            </w:r>
            <w:r w:rsidRPr="009112ED">
              <w:rPr>
                <w:rFonts w:hint="eastAsia"/>
                <w:color w:val="FF0000"/>
              </w:rPr>
              <w:t>元</w:t>
            </w:r>
          </w:p>
          <w:p w:rsidR="00F80718" w:rsidRPr="009112ED" w:rsidRDefault="005F63FB" w:rsidP="005902EB">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拾万</w:t>
            </w:r>
            <w:r w:rsidR="005902EB">
              <w:rPr>
                <w:rFonts w:hint="eastAsia"/>
                <w:color w:val="FF0000"/>
              </w:rPr>
              <w:t>叁</w:t>
            </w:r>
            <w:r w:rsidR="007C7AFC">
              <w:rPr>
                <w:rFonts w:hint="eastAsia"/>
                <w:color w:val="FF0000"/>
              </w:rPr>
              <w:t>仟</w:t>
            </w:r>
            <w:r w:rsidR="005902EB">
              <w:rPr>
                <w:rFonts w:hint="eastAsia"/>
                <w:color w:val="FF0000"/>
              </w:rPr>
              <w:t>捌</w:t>
            </w:r>
            <w:r w:rsidR="006F0DE5">
              <w:rPr>
                <w:rFonts w:hint="eastAsia"/>
                <w:color w:val="FF0000"/>
              </w:rPr>
              <w:t>佰</w:t>
            </w:r>
            <w:r w:rsidR="005902EB">
              <w:rPr>
                <w:rFonts w:hint="eastAsia"/>
                <w:color w:val="FF0000"/>
              </w:rPr>
              <w:t>贰</w:t>
            </w:r>
            <w:r w:rsidR="006F0DE5">
              <w:rPr>
                <w:rFonts w:hint="eastAsia"/>
                <w:color w:val="FF0000"/>
              </w:rPr>
              <w:t>拾</w:t>
            </w:r>
            <w:r w:rsidR="005902EB">
              <w:rPr>
                <w:rFonts w:hint="eastAsia"/>
                <w:color w:val="FF0000"/>
              </w:rPr>
              <w:t>柒</w:t>
            </w:r>
            <w:r w:rsidR="00E6586F" w:rsidRPr="00E6586F">
              <w:rPr>
                <w:rFonts w:hint="eastAsia"/>
                <w:color w:val="FF0000"/>
              </w:rPr>
              <w:t>元</w:t>
            </w:r>
            <w:r w:rsidR="005902EB">
              <w:rPr>
                <w:rFonts w:hint="eastAsia"/>
                <w:color w:val="FF0000"/>
              </w:rPr>
              <w:t>叁</w:t>
            </w:r>
            <w:r w:rsidR="00E6586F" w:rsidRPr="00E6586F">
              <w:rPr>
                <w:rFonts w:hint="eastAsia"/>
                <w:color w:val="FF0000"/>
              </w:rPr>
              <w:t>角</w:t>
            </w:r>
            <w:r w:rsidR="005902EB">
              <w:rPr>
                <w:rFonts w:hint="eastAsia"/>
                <w:color w:val="FF0000"/>
              </w:rPr>
              <w:t>陆</w:t>
            </w:r>
            <w:r w:rsidR="00911977">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1D2C4B">
              <w:rPr>
                <w:rFonts w:ascii="宋体" w:hAnsi="宋体" w:hint="eastAsia"/>
                <w:color w:val="FF0000"/>
              </w:rPr>
              <w:t>4</w:t>
            </w:r>
            <w:r w:rsidR="00BB5812" w:rsidRPr="009112ED">
              <w:rPr>
                <w:rFonts w:ascii="宋体" w:hAnsi="宋体" w:hint="eastAsia"/>
                <w:color w:val="FF0000"/>
              </w:rPr>
              <w:t>月</w:t>
            </w:r>
            <w:r w:rsidR="001D2C4B">
              <w:rPr>
                <w:rFonts w:ascii="宋体" w:hAnsi="宋体" w:hint="eastAsia"/>
                <w:color w:val="FF0000"/>
              </w:rPr>
              <w:t>8</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D2C4B">
              <w:rPr>
                <w:rFonts w:ascii="宋体" w:hAnsi="宋体" w:hint="eastAsia"/>
                <w:color w:val="FF0000"/>
              </w:rPr>
              <w:t>4</w:t>
            </w:r>
            <w:r w:rsidRPr="009112ED">
              <w:rPr>
                <w:rFonts w:ascii="宋体" w:hAnsi="宋体" w:hint="eastAsia"/>
                <w:color w:val="FF0000"/>
              </w:rPr>
              <w:t>月</w:t>
            </w:r>
            <w:r w:rsidR="001D2C4B">
              <w:rPr>
                <w:rFonts w:ascii="宋体" w:hAnsi="宋体" w:hint="eastAsia"/>
                <w:color w:val="FF0000"/>
              </w:rPr>
              <w:t>1</w:t>
            </w:r>
            <w:r w:rsidR="002A3DDD">
              <w:rPr>
                <w:rFonts w:ascii="宋体" w:hAnsi="宋体" w:hint="eastAsia"/>
                <w:color w:val="FF0000"/>
              </w:rPr>
              <w:t>4</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383DE2" w:rsidRPr="00383DE2">
        <w:rPr>
          <w:rFonts w:hint="eastAsia"/>
          <w:b/>
          <w:color w:val="FF0000"/>
          <w:szCs w:val="21"/>
          <w:u w:val="single"/>
        </w:rPr>
        <w:t>急诊留观二未开放区域改造工程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7D1E">
        <w:rPr>
          <w:rFonts w:hint="eastAsia"/>
        </w:rPr>
        <w:t>6</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00D66C75" w:rsidRPr="00E05A1C">
        <w:rPr>
          <w:rFonts w:hint="eastAsia"/>
        </w:rPr>
        <w:t>-201</w:t>
      </w:r>
      <w:r w:rsidR="00037D1E">
        <w:rPr>
          <w:rFonts w:hint="eastAsia"/>
        </w:rPr>
        <w:t>9</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1D2C4B">
      <w:pPr>
        <w:pStyle w:val="af6"/>
        <w:wordWrap w:val="0"/>
        <w:ind w:firstLineChars="0" w:firstLine="0"/>
        <w:rPr>
          <w:szCs w:val="18"/>
          <w:u w:val="words"/>
        </w:rPr>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r>
        <w:rPr>
          <w:b/>
        </w:rPr>
        <w:b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911977">
      <w:pPr>
        <w:pStyle w:val="af6"/>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rsidR="00911977" w:rsidRDefault="00911977" w:rsidP="00911977">
      <w:pPr>
        <w:ind w:firstLine="480"/>
        <w:rPr>
          <w:rFonts w:ascii="宋体"/>
          <w:sz w:val="24"/>
          <w:szCs w:val="18"/>
        </w:rPr>
      </w:pPr>
    </w:p>
    <w:p w:rsidR="00911977" w:rsidRDefault="00911977" w:rsidP="001D2C4B">
      <w:pPr>
        <w:pStyle w:val="af6"/>
        <w:tabs>
          <w:tab w:val="left" w:pos="4500"/>
        </w:tabs>
        <w:spacing w:before="0" w:beforeAutospacing="0" w:after="0" w:afterAutospacing="0"/>
        <w:ind w:firstLineChars="150" w:firstLine="360"/>
        <w:rPr>
          <w:szCs w:val="18"/>
        </w:rPr>
      </w:pPr>
      <w:r>
        <w:rPr>
          <w:szCs w:val="18"/>
        </w:rPr>
        <w:t>甲方</w:t>
      </w:r>
      <w:r>
        <w:rPr>
          <w:rFonts w:hint="eastAsia"/>
          <w:szCs w:val="18"/>
        </w:rPr>
        <w:t>法定</w:t>
      </w:r>
      <w:r>
        <w:rPr>
          <w:szCs w:val="18"/>
        </w:rPr>
        <w:t>代表人签字：  </w:t>
      </w:r>
      <w:r w:rsidR="001D2C4B">
        <w:rPr>
          <w:rFonts w:hint="eastAsia"/>
          <w:szCs w:val="18"/>
        </w:rPr>
        <w:t xml:space="preserve">          </w:t>
      </w:r>
      <w:r>
        <w:rPr>
          <w:szCs w:val="18"/>
        </w:rPr>
        <w:t> 乙方</w:t>
      </w:r>
      <w:r>
        <w:rPr>
          <w:rFonts w:hint="eastAsia"/>
          <w:szCs w:val="18"/>
        </w:rPr>
        <w:t>法定</w:t>
      </w:r>
      <w:r w:rsidR="001D2C4B">
        <w:rPr>
          <w:szCs w:val="18"/>
        </w:rPr>
        <w:t>代表人</w:t>
      </w:r>
      <w:r w:rsidR="001D2C4B">
        <w:rPr>
          <w:rFonts w:hint="eastAsia"/>
          <w:szCs w:val="18"/>
        </w:rPr>
        <w:t>字：</w:t>
      </w:r>
      <w:r>
        <w:rPr>
          <w:szCs w:val="18"/>
        </w:rPr>
        <w:t>       </w:t>
      </w:r>
    </w:p>
    <w:p w:rsidR="00911977" w:rsidRDefault="00911977" w:rsidP="00911977">
      <w:pPr>
        <w:ind w:firstLine="480"/>
        <w:rPr>
          <w:rFonts w:ascii="宋体"/>
          <w:b/>
          <w:sz w:val="24"/>
          <w:szCs w:val="18"/>
        </w:rPr>
      </w:pPr>
      <w:r>
        <w:rPr>
          <w:rFonts w:ascii="宋体" w:hint="eastAsia"/>
          <w:sz w:val="24"/>
          <w:szCs w:val="18"/>
        </w:rPr>
        <w:t>委托代理人签字：                     委托代理人签字：</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2A3DDD">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C36D49" w:rsidP="00C36D4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Default="00996851"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946C6F">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3</w:t>
            </w:r>
          </w:p>
        </w:tc>
        <w:tc>
          <w:tcPr>
            <w:tcW w:w="1404" w:type="dxa"/>
            <w:tcBorders>
              <w:top w:val="single" w:sz="8" w:space="0" w:color="auto"/>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020E0A">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jc w:val="center"/>
              <w:rPr>
                <w:rFonts w:ascii="宋体" w:hAnsi="宋体" w:cs="宋体"/>
                <w:b/>
                <w:bCs/>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4</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2C4927"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2C3CC4" w:rsidRPr="00D12CA4" w:rsidRDefault="002C3CC4" w:rsidP="002C3CC4">
            <w:pPr>
              <w:widowControl/>
              <w:spacing w:line="240" w:lineRule="auto"/>
              <w:ind w:firstLineChars="0" w:firstLine="0"/>
              <w:rPr>
                <w:rFonts w:ascii="宋体" w:hAnsi="宋体" w:cs="宋体"/>
                <w:color w:val="FF0000"/>
                <w:kern w:val="0"/>
                <w:szCs w:val="21"/>
              </w:rPr>
            </w:pPr>
          </w:p>
        </w:tc>
      </w:tr>
      <w:tr w:rsidR="002C3CC4"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2C3CC4" w:rsidRPr="00D26FB5" w:rsidRDefault="00494C9F"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5</w:t>
            </w:r>
          </w:p>
        </w:tc>
        <w:tc>
          <w:tcPr>
            <w:tcW w:w="1404" w:type="dxa"/>
            <w:tcBorders>
              <w:top w:val="nil"/>
              <w:left w:val="nil"/>
              <w:bottom w:val="single" w:sz="8" w:space="0" w:color="auto"/>
              <w:right w:val="single" w:sz="8" w:space="0" w:color="auto"/>
            </w:tcBorders>
            <w:shd w:val="clear" w:color="auto" w:fill="auto"/>
            <w:vAlign w:val="center"/>
          </w:tcPr>
          <w:p w:rsidR="002C3CC4" w:rsidRPr="00D26FB5" w:rsidRDefault="00996851"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Default="002C3CC4"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2C3CC4" w:rsidRPr="00D12CA4" w:rsidRDefault="002C3CC4"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383DE2">
        <w:rPr>
          <w:rFonts w:hint="eastAsia"/>
          <w:color w:val="FF0000"/>
        </w:rPr>
        <w:t>103827.36</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383DE2" w:rsidRPr="00383DE2">
        <w:rPr>
          <w:rFonts w:hint="eastAsia"/>
          <w:b/>
          <w:color w:val="FF0000"/>
          <w:szCs w:val="21"/>
          <w:u w:val="single"/>
        </w:rPr>
        <w:t>急诊留观二未开放区域改造工程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414" w:rsidRDefault="00241414">
      <w:pPr>
        <w:ind w:firstLine="420"/>
      </w:pPr>
      <w:r>
        <w:separator/>
      </w:r>
    </w:p>
  </w:endnote>
  <w:endnote w:type="continuationSeparator" w:id="0">
    <w:p w:rsidR="00241414" w:rsidRDefault="0024141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Pr="00D33636" w:rsidRDefault="004332CD"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E732C7" w:rsidRPr="00EF68AC">
      <w:rPr>
        <w:rFonts w:ascii="宋体" w:hAnsi="宋体"/>
        <w:kern w:val="0"/>
        <w:szCs w:val="21"/>
      </w:rPr>
      <w:fldChar w:fldCharType="begin"/>
    </w:r>
    <w:r w:rsidRPr="00EF68AC">
      <w:rPr>
        <w:rFonts w:ascii="宋体" w:hAnsi="宋体"/>
        <w:kern w:val="0"/>
        <w:szCs w:val="21"/>
      </w:rPr>
      <w:instrText xml:space="preserve"> PAGE </w:instrText>
    </w:r>
    <w:r w:rsidR="00E732C7" w:rsidRPr="00EF68AC">
      <w:rPr>
        <w:rFonts w:ascii="宋体" w:hAnsi="宋体"/>
        <w:kern w:val="0"/>
        <w:szCs w:val="21"/>
      </w:rPr>
      <w:fldChar w:fldCharType="separate"/>
    </w:r>
    <w:r w:rsidR="002A3DDD">
      <w:rPr>
        <w:rFonts w:ascii="宋体" w:hAnsi="宋体"/>
        <w:noProof/>
        <w:kern w:val="0"/>
        <w:szCs w:val="21"/>
      </w:rPr>
      <w:t>56</w:t>
    </w:r>
    <w:r w:rsidR="00E732C7" w:rsidRPr="00EF68AC">
      <w:rPr>
        <w:rFonts w:ascii="宋体" w:hAnsi="宋体"/>
        <w:kern w:val="0"/>
        <w:szCs w:val="21"/>
      </w:rPr>
      <w:fldChar w:fldCharType="end"/>
    </w:r>
    <w:r w:rsidRPr="00EF68AC">
      <w:rPr>
        <w:rFonts w:ascii="宋体" w:hAnsi="宋体" w:hint="eastAsia"/>
        <w:kern w:val="0"/>
        <w:szCs w:val="21"/>
      </w:rPr>
      <w:t xml:space="preserve"> 页 共 </w:t>
    </w:r>
    <w:r w:rsidR="00E732C7" w:rsidRPr="00EF68AC">
      <w:rPr>
        <w:rFonts w:ascii="宋体" w:hAnsi="宋体"/>
        <w:kern w:val="0"/>
        <w:szCs w:val="21"/>
      </w:rPr>
      <w:fldChar w:fldCharType="begin"/>
    </w:r>
    <w:r w:rsidRPr="00EF68AC">
      <w:rPr>
        <w:rFonts w:ascii="宋体" w:hAnsi="宋体"/>
        <w:kern w:val="0"/>
        <w:szCs w:val="21"/>
      </w:rPr>
      <w:instrText xml:space="preserve"> NUMPAGES </w:instrText>
    </w:r>
    <w:r w:rsidR="00E732C7" w:rsidRPr="00EF68AC">
      <w:rPr>
        <w:rFonts w:ascii="宋体" w:hAnsi="宋体"/>
        <w:kern w:val="0"/>
        <w:szCs w:val="21"/>
      </w:rPr>
      <w:fldChar w:fldCharType="separate"/>
    </w:r>
    <w:r w:rsidR="002A3DDD">
      <w:rPr>
        <w:rFonts w:ascii="宋体" w:hAnsi="宋体"/>
        <w:noProof/>
        <w:kern w:val="0"/>
        <w:szCs w:val="21"/>
      </w:rPr>
      <w:t>56</w:t>
    </w:r>
    <w:r w:rsidR="00E732C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3057FA">
    <w:pPr>
      <w:pStyle w:val="af1"/>
      <w:ind w:firstLineChars="0" w:firstLine="0"/>
      <w:jc w:val="center"/>
    </w:pPr>
    <w:r w:rsidRPr="00EF68AC">
      <w:rPr>
        <w:rFonts w:ascii="宋体" w:hAnsi="宋体" w:hint="eastAsia"/>
        <w:kern w:val="0"/>
        <w:szCs w:val="21"/>
      </w:rPr>
      <w:t xml:space="preserve">第 </w:t>
    </w:r>
    <w:r w:rsidR="00E732C7" w:rsidRPr="00EF68AC">
      <w:rPr>
        <w:rFonts w:ascii="宋体" w:hAnsi="宋体"/>
        <w:kern w:val="0"/>
        <w:szCs w:val="21"/>
      </w:rPr>
      <w:fldChar w:fldCharType="begin"/>
    </w:r>
    <w:r w:rsidRPr="00EF68AC">
      <w:rPr>
        <w:rFonts w:ascii="宋体" w:hAnsi="宋体"/>
        <w:kern w:val="0"/>
        <w:szCs w:val="21"/>
      </w:rPr>
      <w:instrText xml:space="preserve"> PAGE </w:instrText>
    </w:r>
    <w:r w:rsidR="00E732C7" w:rsidRPr="00EF68AC">
      <w:rPr>
        <w:rFonts w:ascii="宋体" w:hAnsi="宋体"/>
        <w:kern w:val="0"/>
        <w:szCs w:val="21"/>
      </w:rPr>
      <w:fldChar w:fldCharType="separate"/>
    </w:r>
    <w:r w:rsidR="002A3DDD">
      <w:rPr>
        <w:rFonts w:ascii="宋体" w:hAnsi="宋体"/>
        <w:noProof/>
        <w:kern w:val="0"/>
        <w:szCs w:val="21"/>
      </w:rPr>
      <w:t>55</w:t>
    </w:r>
    <w:r w:rsidR="00E732C7" w:rsidRPr="00EF68AC">
      <w:rPr>
        <w:rFonts w:ascii="宋体" w:hAnsi="宋体"/>
        <w:kern w:val="0"/>
        <w:szCs w:val="21"/>
      </w:rPr>
      <w:fldChar w:fldCharType="end"/>
    </w:r>
    <w:r w:rsidRPr="00EF68AC">
      <w:rPr>
        <w:rFonts w:ascii="宋体" w:hAnsi="宋体" w:hint="eastAsia"/>
        <w:kern w:val="0"/>
        <w:szCs w:val="21"/>
      </w:rPr>
      <w:t xml:space="preserve"> 页 共 </w:t>
    </w:r>
    <w:r w:rsidR="00E732C7" w:rsidRPr="00EF68AC">
      <w:rPr>
        <w:rFonts w:ascii="宋体" w:hAnsi="宋体"/>
        <w:kern w:val="0"/>
        <w:szCs w:val="21"/>
      </w:rPr>
      <w:fldChar w:fldCharType="begin"/>
    </w:r>
    <w:r w:rsidRPr="00EF68AC">
      <w:rPr>
        <w:rFonts w:ascii="宋体" w:hAnsi="宋体"/>
        <w:kern w:val="0"/>
        <w:szCs w:val="21"/>
      </w:rPr>
      <w:instrText xml:space="preserve"> NUMPAGES </w:instrText>
    </w:r>
    <w:r w:rsidR="00E732C7" w:rsidRPr="00EF68AC">
      <w:rPr>
        <w:rFonts w:ascii="宋体" w:hAnsi="宋体"/>
        <w:kern w:val="0"/>
        <w:szCs w:val="21"/>
      </w:rPr>
      <w:fldChar w:fldCharType="separate"/>
    </w:r>
    <w:r w:rsidR="002A3DDD">
      <w:rPr>
        <w:rFonts w:ascii="宋体" w:hAnsi="宋体"/>
        <w:noProof/>
        <w:kern w:val="0"/>
        <w:szCs w:val="21"/>
      </w:rPr>
      <w:t>56</w:t>
    </w:r>
    <w:r w:rsidR="00E732C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E732C7">
    <w:pPr>
      <w:pStyle w:val="af1"/>
      <w:framePr w:wrap="around" w:vAnchor="text" w:hAnchor="margin" w:xAlign="right" w:y="1"/>
      <w:ind w:firstLine="360"/>
      <w:rPr>
        <w:rStyle w:val="af2"/>
      </w:rPr>
    </w:pPr>
    <w:r>
      <w:rPr>
        <w:rStyle w:val="af2"/>
      </w:rPr>
      <w:fldChar w:fldCharType="begin"/>
    </w:r>
    <w:r w:rsidR="004332CD">
      <w:rPr>
        <w:rStyle w:val="af2"/>
      </w:rPr>
      <w:instrText xml:space="preserve">PAGE  </w:instrText>
    </w:r>
    <w:r>
      <w:rPr>
        <w:rStyle w:val="af2"/>
      </w:rPr>
      <w:fldChar w:fldCharType="separate"/>
    </w:r>
    <w:r w:rsidR="004332CD">
      <w:rPr>
        <w:rStyle w:val="af2"/>
        <w:noProof/>
      </w:rPr>
      <w:t>58</w:t>
    </w:r>
    <w:r>
      <w:rPr>
        <w:rStyle w:val="af2"/>
      </w:rPr>
      <w:fldChar w:fldCharType="end"/>
    </w:r>
  </w:p>
  <w:p w:rsidR="004332CD" w:rsidRDefault="004332CD">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Pr="00EF68AC" w:rsidRDefault="004332CD">
    <w:pPr>
      <w:pStyle w:val="af1"/>
      <w:ind w:right="360" w:firstLine="360"/>
      <w:jc w:val="center"/>
      <w:rPr>
        <w:rFonts w:ascii="宋体" w:hAnsi="宋体"/>
      </w:rPr>
    </w:pPr>
    <w:r w:rsidRPr="00EF68AC">
      <w:rPr>
        <w:rFonts w:ascii="宋体" w:hAnsi="宋体" w:hint="eastAsia"/>
        <w:kern w:val="0"/>
        <w:szCs w:val="21"/>
      </w:rPr>
      <w:t xml:space="preserve">第 </w:t>
    </w:r>
    <w:r w:rsidR="00E732C7" w:rsidRPr="00EF68AC">
      <w:rPr>
        <w:rFonts w:ascii="宋体" w:hAnsi="宋体"/>
        <w:kern w:val="0"/>
        <w:szCs w:val="21"/>
      </w:rPr>
      <w:fldChar w:fldCharType="begin"/>
    </w:r>
    <w:r w:rsidRPr="00EF68AC">
      <w:rPr>
        <w:rFonts w:ascii="宋体" w:hAnsi="宋体"/>
        <w:kern w:val="0"/>
        <w:szCs w:val="21"/>
      </w:rPr>
      <w:instrText xml:space="preserve"> PAGE </w:instrText>
    </w:r>
    <w:r w:rsidR="00E732C7" w:rsidRPr="00EF68AC">
      <w:rPr>
        <w:rFonts w:ascii="宋体" w:hAnsi="宋体"/>
        <w:kern w:val="0"/>
        <w:szCs w:val="21"/>
      </w:rPr>
      <w:fldChar w:fldCharType="separate"/>
    </w:r>
    <w:r w:rsidR="002A3DDD">
      <w:rPr>
        <w:rFonts w:ascii="宋体" w:hAnsi="宋体"/>
        <w:noProof/>
        <w:kern w:val="0"/>
        <w:szCs w:val="21"/>
      </w:rPr>
      <w:t>53</w:t>
    </w:r>
    <w:r w:rsidR="00E732C7" w:rsidRPr="00EF68AC">
      <w:rPr>
        <w:rFonts w:ascii="宋体" w:hAnsi="宋体"/>
        <w:kern w:val="0"/>
        <w:szCs w:val="21"/>
      </w:rPr>
      <w:fldChar w:fldCharType="end"/>
    </w:r>
    <w:r w:rsidRPr="00EF68AC">
      <w:rPr>
        <w:rFonts w:ascii="宋体" w:hAnsi="宋体" w:hint="eastAsia"/>
        <w:kern w:val="0"/>
        <w:szCs w:val="21"/>
      </w:rPr>
      <w:t xml:space="preserve"> 页 共 </w:t>
    </w:r>
    <w:r w:rsidR="00E732C7" w:rsidRPr="00EF68AC">
      <w:rPr>
        <w:rFonts w:ascii="宋体" w:hAnsi="宋体"/>
        <w:kern w:val="0"/>
        <w:szCs w:val="21"/>
      </w:rPr>
      <w:fldChar w:fldCharType="begin"/>
    </w:r>
    <w:r w:rsidRPr="00EF68AC">
      <w:rPr>
        <w:rFonts w:ascii="宋体" w:hAnsi="宋体"/>
        <w:kern w:val="0"/>
        <w:szCs w:val="21"/>
      </w:rPr>
      <w:instrText xml:space="preserve"> NUMPAGES </w:instrText>
    </w:r>
    <w:r w:rsidR="00E732C7" w:rsidRPr="00EF68AC">
      <w:rPr>
        <w:rFonts w:ascii="宋体" w:hAnsi="宋体"/>
        <w:kern w:val="0"/>
        <w:szCs w:val="21"/>
      </w:rPr>
      <w:fldChar w:fldCharType="separate"/>
    </w:r>
    <w:r w:rsidR="002A3DDD">
      <w:rPr>
        <w:rFonts w:ascii="宋体" w:hAnsi="宋体"/>
        <w:noProof/>
        <w:kern w:val="0"/>
        <w:szCs w:val="21"/>
      </w:rPr>
      <w:t>56</w:t>
    </w:r>
    <w:r w:rsidR="00E732C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3057FA">
    <w:pPr>
      <w:pStyle w:val="af1"/>
      <w:ind w:firstLineChars="0" w:firstLine="0"/>
      <w:jc w:val="center"/>
    </w:pPr>
    <w:r w:rsidRPr="00EF68AC">
      <w:rPr>
        <w:rFonts w:ascii="宋体" w:hAnsi="宋体" w:hint="eastAsia"/>
        <w:kern w:val="0"/>
        <w:szCs w:val="21"/>
      </w:rPr>
      <w:t xml:space="preserve">第 </w:t>
    </w:r>
    <w:r w:rsidR="00E732C7" w:rsidRPr="00EF68AC">
      <w:rPr>
        <w:rFonts w:ascii="宋体" w:hAnsi="宋体"/>
        <w:kern w:val="0"/>
        <w:szCs w:val="21"/>
      </w:rPr>
      <w:fldChar w:fldCharType="begin"/>
    </w:r>
    <w:r w:rsidRPr="00EF68AC">
      <w:rPr>
        <w:rFonts w:ascii="宋体" w:hAnsi="宋体"/>
        <w:kern w:val="0"/>
        <w:szCs w:val="21"/>
      </w:rPr>
      <w:instrText xml:space="preserve"> PAGE </w:instrText>
    </w:r>
    <w:r w:rsidR="00E732C7" w:rsidRPr="00EF68AC">
      <w:rPr>
        <w:rFonts w:ascii="宋体" w:hAnsi="宋体"/>
        <w:kern w:val="0"/>
        <w:szCs w:val="21"/>
      </w:rPr>
      <w:fldChar w:fldCharType="separate"/>
    </w:r>
    <w:r w:rsidR="002A3DDD">
      <w:rPr>
        <w:rFonts w:ascii="宋体" w:hAnsi="宋体"/>
        <w:noProof/>
        <w:kern w:val="0"/>
        <w:szCs w:val="21"/>
      </w:rPr>
      <w:t>47</w:t>
    </w:r>
    <w:r w:rsidR="00E732C7" w:rsidRPr="00EF68AC">
      <w:rPr>
        <w:rFonts w:ascii="宋体" w:hAnsi="宋体"/>
        <w:kern w:val="0"/>
        <w:szCs w:val="21"/>
      </w:rPr>
      <w:fldChar w:fldCharType="end"/>
    </w:r>
    <w:r w:rsidRPr="00EF68AC">
      <w:rPr>
        <w:rFonts w:ascii="宋体" w:hAnsi="宋体" w:hint="eastAsia"/>
        <w:kern w:val="0"/>
        <w:szCs w:val="21"/>
      </w:rPr>
      <w:t xml:space="preserve"> 页 共 </w:t>
    </w:r>
    <w:r w:rsidR="00E732C7" w:rsidRPr="00EF68AC">
      <w:rPr>
        <w:rFonts w:ascii="宋体" w:hAnsi="宋体"/>
        <w:kern w:val="0"/>
        <w:szCs w:val="21"/>
      </w:rPr>
      <w:fldChar w:fldCharType="begin"/>
    </w:r>
    <w:r w:rsidRPr="00EF68AC">
      <w:rPr>
        <w:rFonts w:ascii="宋体" w:hAnsi="宋体"/>
        <w:kern w:val="0"/>
        <w:szCs w:val="21"/>
      </w:rPr>
      <w:instrText xml:space="preserve"> NUMPAGES </w:instrText>
    </w:r>
    <w:r w:rsidR="00E732C7" w:rsidRPr="00EF68AC">
      <w:rPr>
        <w:rFonts w:ascii="宋体" w:hAnsi="宋体"/>
        <w:kern w:val="0"/>
        <w:szCs w:val="21"/>
      </w:rPr>
      <w:fldChar w:fldCharType="separate"/>
    </w:r>
    <w:r w:rsidR="002A3DDD">
      <w:rPr>
        <w:rFonts w:ascii="宋体" w:hAnsi="宋体"/>
        <w:noProof/>
        <w:kern w:val="0"/>
        <w:szCs w:val="21"/>
      </w:rPr>
      <w:t>56</w:t>
    </w:r>
    <w:r w:rsidR="00E732C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E732C7" w:rsidRPr="00EF68AC">
      <w:rPr>
        <w:rFonts w:ascii="宋体" w:hAnsi="宋体"/>
        <w:kern w:val="0"/>
        <w:szCs w:val="21"/>
      </w:rPr>
      <w:fldChar w:fldCharType="begin"/>
    </w:r>
    <w:r w:rsidRPr="00EF68AC">
      <w:rPr>
        <w:rFonts w:ascii="宋体" w:hAnsi="宋体"/>
        <w:kern w:val="0"/>
        <w:szCs w:val="21"/>
      </w:rPr>
      <w:instrText xml:space="preserve"> PAGE </w:instrText>
    </w:r>
    <w:r w:rsidR="00E732C7" w:rsidRPr="00EF68AC">
      <w:rPr>
        <w:rFonts w:ascii="宋体" w:hAnsi="宋体"/>
        <w:kern w:val="0"/>
        <w:szCs w:val="21"/>
      </w:rPr>
      <w:fldChar w:fldCharType="separate"/>
    </w:r>
    <w:r>
      <w:rPr>
        <w:rFonts w:ascii="宋体" w:hAnsi="宋体"/>
        <w:noProof/>
        <w:kern w:val="0"/>
        <w:szCs w:val="21"/>
      </w:rPr>
      <w:t>56</w:t>
    </w:r>
    <w:r w:rsidR="00E732C7" w:rsidRPr="00EF68AC">
      <w:rPr>
        <w:rFonts w:ascii="宋体" w:hAnsi="宋体"/>
        <w:kern w:val="0"/>
        <w:szCs w:val="21"/>
      </w:rPr>
      <w:fldChar w:fldCharType="end"/>
    </w:r>
    <w:r w:rsidRPr="00EF68AC">
      <w:rPr>
        <w:rFonts w:ascii="宋体" w:hAnsi="宋体" w:hint="eastAsia"/>
        <w:kern w:val="0"/>
        <w:szCs w:val="21"/>
      </w:rPr>
      <w:t xml:space="preserve"> 页 共 </w:t>
    </w:r>
    <w:r w:rsidR="00E732C7" w:rsidRPr="00EF68AC">
      <w:rPr>
        <w:rFonts w:ascii="宋体" w:hAnsi="宋体"/>
        <w:kern w:val="0"/>
        <w:szCs w:val="21"/>
      </w:rPr>
      <w:fldChar w:fldCharType="begin"/>
    </w:r>
    <w:r w:rsidRPr="00EF68AC">
      <w:rPr>
        <w:rFonts w:ascii="宋体" w:hAnsi="宋体"/>
        <w:kern w:val="0"/>
        <w:szCs w:val="21"/>
      </w:rPr>
      <w:instrText xml:space="preserve"> NUMPAGES </w:instrText>
    </w:r>
    <w:r w:rsidR="00E732C7" w:rsidRPr="00EF68AC">
      <w:rPr>
        <w:rFonts w:ascii="宋体" w:hAnsi="宋体"/>
        <w:kern w:val="0"/>
        <w:szCs w:val="21"/>
      </w:rPr>
      <w:fldChar w:fldCharType="separate"/>
    </w:r>
    <w:r>
      <w:rPr>
        <w:rFonts w:ascii="宋体" w:hAnsi="宋体"/>
        <w:noProof/>
        <w:kern w:val="0"/>
        <w:szCs w:val="21"/>
      </w:rPr>
      <w:t>57</w:t>
    </w:r>
    <w:r w:rsidR="00E732C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3057FA">
    <w:pPr>
      <w:pStyle w:val="af1"/>
      <w:ind w:firstLineChars="0" w:firstLine="0"/>
      <w:jc w:val="center"/>
    </w:pPr>
    <w:r w:rsidRPr="00EF68AC">
      <w:rPr>
        <w:rFonts w:ascii="宋体" w:hAnsi="宋体" w:hint="eastAsia"/>
        <w:kern w:val="0"/>
        <w:szCs w:val="21"/>
      </w:rPr>
      <w:t xml:space="preserve">第 </w:t>
    </w:r>
    <w:r w:rsidR="00E732C7" w:rsidRPr="00EF68AC">
      <w:rPr>
        <w:rFonts w:ascii="宋体" w:hAnsi="宋体"/>
        <w:kern w:val="0"/>
        <w:szCs w:val="21"/>
      </w:rPr>
      <w:fldChar w:fldCharType="begin"/>
    </w:r>
    <w:r w:rsidRPr="00EF68AC">
      <w:rPr>
        <w:rFonts w:ascii="宋体" w:hAnsi="宋体"/>
        <w:kern w:val="0"/>
        <w:szCs w:val="21"/>
      </w:rPr>
      <w:instrText xml:space="preserve"> PAGE </w:instrText>
    </w:r>
    <w:r w:rsidR="00E732C7" w:rsidRPr="00EF68AC">
      <w:rPr>
        <w:rFonts w:ascii="宋体" w:hAnsi="宋体"/>
        <w:kern w:val="0"/>
        <w:szCs w:val="21"/>
      </w:rPr>
      <w:fldChar w:fldCharType="separate"/>
    </w:r>
    <w:r w:rsidR="002A3DDD">
      <w:rPr>
        <w:rFonts w:ascii="宋体" w:hAnsi="宋体"/>
        <w:noProof/>
        <w:kern w:val="0"/>
        <w:szCs w:val="21"/>
      </w:rPr>
      <w:t>54</w:t>
    </w:r>
    <w:r w:rsidR="00E732C7" w:rsidRPr="00EF68AC">
      <w:rPr>
        <w:rFonts w:ascii="宋体" w:hAnsi="宋体"/>
        <w:kern w:val="0"/>
        <w:szCs w:val="21"/>
      </w:rPr>
      <w:fldChar w:fldCharType="end"/>
    </w:r>
    <w:r w:rsidRPr="00EF68AC">
      <w:rPr>
        <w:rFonts w:ascii="宋体" w:hAnsi="宋体" w:hint="eastAsia"/>
        <w:kern w:val="0"/>
        <w:szCs w:val="21"/>
      </w:rPr>
      <w:t xml:space="preserve"> 页 共 </w:t>
    </w:r>
    <w:r w:rsidR="00E732C7" w:rsidRPr="00EF68AC">
      <w:rPr>
        <w:rFonts w:ascii="宋体" w:hAnsi="宋体"/>
        <w:kern w:val="0"/>
        <w:szCs w:val="21"/>
      </w:rPr>
      <w:fldChar w:fldCharType="begin"/>
    </w:r>
    <w:r w:rsidRPr="00EF68AC">
      <w:rPr>
        <w:rFonts w:ascii="宋体" w:hAnsi="宋体"/>
        <w:kern w:val="0"/>
        <w:szCs w:val="21"/>
      </w:rPr>
      <w:instrText xml:space="preserve"> NUMPAGES </w:instrText>
    </w:r>
    <w:r w:rsidR="00E732C7" w:rsidRPr="00EF68AC">
      <w:rPr>
        <w:rFonts w:ascii="宋体" w:hAnsi="宋体"/>
        <w:kern w:val="0"/>
        <w:szCs w:val="21"/>
      </w:rPr>
      <w:fldChar w:fldCharType="separate"/>
    </w:r>
    <w:r w:rsidR="002A3DDD">
      <w:rPr>
        <w:rFonts w:ascii="宋体" w:hAnsi="宋体"/>
        <w:noProof/>
        <w:kern w:val="0"/>
        <w:szCs w:val="21"/>
      </w:rPr>
      <w:t>56</w:t>
    </w:r>
    <w:r w:rsidR="00E732C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2A3DDD">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4332CD" w:rsidRDefault="00E732C7">
    <w:pPr>
      <w:pStyle w:val="af1"/>
      <w:ind w:right="360" w:firstLine="420"/>
      <w:rPr>
        <w:rFonts w:ascii="Arial" w:hAnsi="Arial" w:cs="Arial"/>
        <w:sz w:val="21"/>
        <w:szCs w:val="21"/>
      </w:rPr>
    </w:pPr>
    <w:r>
      <w:rPr>
        <w:rStyle w:val="af2"/>
        <w:rFonts w:ascii="Arial" w:hAnsi="Arial" w:cs="Arial"/>
        <w:sz w:val="21"/>
        <w:szCs w:val="21"/>
      </w:rPr>
      <w:fldChar w:fldCharType="begin"/>
    </w:r>
    <w:r w:rsidR="004332CD">
      <w:rPr>
        <w:rStyle w:val="af2"/>
        <w:rFonts w:ascii="Arial" w:hAnsi="Arial" w:cs="Arial"/>
        <w:sz w:val="21"/>
        <w:szCs w:val="21"/>
      </w:rPr>
      <w:instrText xml:space="preserve"> PAGE </w:instrText>
    </w:r>
    <w:r>
      <w:rPr>
        <w:rStyle w:val="af2"/>
        <w:rFonts w:ascii="Arial" w:hAnsi="Arial" w:cs="Arial"/>
        <w:sz w:val="21"/>
        <w:szCs w:val="21"/>
      </w:rPr>
      <w:fldChar w:fldCharType="separate"/>
    </w:r>
    <w:r w:rsidR="004332CD">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414" w:rsidRDefault="00241414">
      <w:pPr>
        <w:ind w:firstLine="420"/>
      </w:pPr>
      <w:r>
        <w:separator/>
      </w:r>
    </w:p>
  </w:footnote>
  <w:footnote w:type="continuationSeparator" w:id="0">
    <w:p w:rsidR="00241414" w:rsidRDefault="00241414">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2CD" w:rsidRDefault="004332CD">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D2C4B"/>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06CED"/>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1414"/>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A3DDD"/>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2CD"/>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275A"/>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03A1"/>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2C7"/>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550"/>
    <w:rsid w:val="00FB6C8C"/>
    <w:rsid w:val="00FB78D9"/>
    <w:rsid w:val="00FC38EF"/>
    <w:rsid w:val="00FC3B97"/>
    <w:rsid w:val="00FC3C34"/>
    <w:rsid w:val="00FC4625"/>
    <w:rsid w:val="00FC62AE"/>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5C37-5310-4140-AC7C-D9159EAC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56</Pages>
  <Words>4008</Words>
  <Characters>22848</Characters>
  <Application>Microsoft Office Word</Application>
  <DocSecurity>0</DocSecurity>
  <Lines>190</Lines>
  <Paragraphs>53</Paragraphs>
  <ScaleCrop>false</ScaleCrop>
  <Company/>
  <LinksUpToDate>false</LinksUpToDate>
  <CharactersWithSpaces>26803</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193</cp:revision>
  <cp:lastPrinted>2019-11-27T06:18:00Z</cp:lastPrinted>
  <dcterms:created xsi:type="dcterms:W3CDTF">2017-08-10T09:00:00Z</dcterms:created>
  <dcterms:modified xsi:type="dcterms:W3CDTF">2020-04-08T00:27:00Z</dcterms:modified>
</cp:coreProperties>
</file>