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B65077" w:rsidP="00F80718">
      <w:pPr>
        <w:ind w:firstLineChars="0" w:firstLine="0"/>
        <w:jc w:val="center"/>
        <w:rPr>
          <w:rFonts w:ascii="宋体" w:hAnsi="宋体"/>
          <w:b/>
          <w:sz w:val="36"/>
          <w:szCs w:val="36"/>
        </w:rPr>
      </w:pPr>
      <w:r>
        <w:rPr>
          <w:rFonts w:ascii="宋体" w:hAnsi="宋体" w:hint="eastAsia"/>
          <w:b/>
          <w:color w:val="FF0000"/>
          <w:sz w:val="36"/>
          <w:szCs w:val="36"/>
          <w:u w:val="single"/>
        </w:rPr>
        <w:t>5A、5B、7A、8A、10B病房呼叫系统改造</w:t>
      </w:r>
      <w:r w:rsidR="006F0DE5">
        <w:rPr>
          <w:rFonts w:ascii="宋体" w:hAnsi="宋体" w:hint="eastAsia"/>
          <w:b/>
          <w:color w:val="FF0000"/>
          <w:sz w:val="36"/>
          <w:szCs w:val="36"/>
          <w:u w:val="single"/>
        </w:rPr>
        <w:t>工程</w:t>
      </w:r>
    </w:p>
    <w:p w:rsidR="00F80718" w:rsidRPr="00B65077"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8D2803">
        <w:rPr>
          <w:rFonts w:ascii="宋体" w:hAnsi="宋体" w:hint="eastAsia"/>
          <w:b/>
          <w:color w:val="FF0000"/>
          <w:sz w:val="32"/>
          <w:szCs w:val="32"/>
          <w:u w:val="single"/>
        </w:rPr>
        <w:t>12</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200</w:t>
      </w:r>
      <w:r w:rsidR="00B65077">
        <w:rPr>
          <w:rFonts w:ascii="宋体" w:hAnsi="宋体" w:hint="eastAsia"/>
          <w:b/>
          <w:sz w:val="32"/>
          <w:szCs w:val="32"/>
          <w:u w:val="single"/>
        </w:rPr>
        <w:t>14</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B65077">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BA53F9"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BA53F9"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BA53F9"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BA53F9"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BA53F9"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BA53F9"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BA53F9" w:rsidRPr="00835DFD">
          <w:rPr>
            <w:rFonts w:ascii="宋体" w:hAnsi="宋体"/>
            <w:noProof/>
            <w:webHidden/>
            <w:sz w:val="28"/>
            <w:szCs w:val="28"/>
          </w:rPr>
        </w:r>
        <w:r w:rsidR="00BA53F9" w:rsidRPr="00835DFD">
          <w:rPr>
            <w:rFonts w:ascii="宋体" w:hAnsi="宋体"/>
            <w:noProof/>
            <w:webHidden/>
            <w:sz w:val="28"/>
            <w:szCs w:val="28"/>
          </w:rPr>
          <w:fldChar w:fldCharType="separate"/>
        </w:r>
        <w:r w:rsidR="007037F7">
          <w:rPr>
            <w:rFonts w:ascii="宋体" w:hAnsi="宋体"/>
            <w:noProof/>
            <w:webHidden/>
            <w:sz w:val="28"/>
            <w:szCs w:val="28"/>
          </w:rPr>
          <w:t>52</w:t>
        </w:r>
        <w:r w:rsidR="00BA53F9" w:rsidRPr="00835DFD">
          <w:rPr>
            <w:rFonts w:ascii="宋体" w:hAnsi="宋体"/>
            <w:noProof/>
            <w:webHidden/>
            <w:sz w:val="28"/>
            <w:szCs w:val="28"/>
          </w:rPr>
          <w:fldChar w:fldCharType="end"/>
        </w:r>
      </w:hyperlink>
    </w:p>
    <w:p w:rsidR="00F80718" w:rsidRPr="00835DFD" w:rsidRDefault="00BA53F9"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B65077" w:rsidP="007C7AFC">
            <w:pPr>
              <w:spacing w:line="240" w:lineRule="auto"/>
              <w:ind w:firstLineChars="0" w:firstLine="0"/>
              <w:jc w:val="left"/>
              <w:rPr>
                <w:rFonts w:ascii="宋体" w:hAnsi="宋体"/>
                <w:b/>
                <w:szCs w:val="21"/>
              </w:rPr>
            </w:pPr>
            <w:r w:rsidRPr="00B65077">
              <w:rPr>
                <w:rFonts w:ascii="宋体" w:hAnsi="宋体" w:hint="eastAsia"/>
                <w:b/>
                <w:color w:val="FF0000"/>
                <w:szCs w:val="21"/>
                <w:u w:val="single"/>
              </w:rPr>
              <w:t>5A、5B、7A、8A、10B病房呼叫系统改造工程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8D2803">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5902EB">
              <w:rPr>
                <w:rFonts w:hint="eastAsia"/>
                <w:color w:val="FF0000"/>
              </w:rPr>
              <w:t>4</w:t>
            </w:r>
            <w:r w:rsidR="009A01C6" w:rsidRPr="009112ED">
              <w:rPr>
                <w:rFonts w:hint="eastAsia"/>
                <w:color w:val="FF0000"/>
              </w:rPr>
              <w:t>月</w:t>
            </w:r>
            <w:r w:rsidR="00B65077">
              <w:rPr>
                <w:rFonts w:hint="eastAsia"/>
                <w:color w:val="FF0000"/>
              </w:rPr>
              <w:t>2</w:t>
            </w:r>
            <w:r w:rsidR="008D2803">
              <w:rPr>
                <w:rFonts w:hint="eastAsia"/>
                <w:color w:val="FF0000"/>
              </w:rPr>
              <w:t>8</w:t>
            </w:r>
            <w:r w:rsidR="00066F92" w:rsidRPr="009112ED">
              <w:rPr>
                <w:rFonts w:hint="eastAsia"/>
                <w:color w:val="FF0000"/>
              </w:rPr>
              <w:t>日</w:t>
            </w:r>
            <w:r w:rsidRPr="009112ED">
              <w:rPr>
                <w:rFonts w:hint="eastAsia"/>
                <w:color w:val="FF0000"/>
              </w:rPr>
              <w:t>，招标人要求工期：</w:t>
            </w:r>
            <w:r w:rsidR="005902EB">
              <w:rPr>
                <w:rFonts w:hint="eastAsia"/>
                <w:color w:val="FF0000"/>
              </w:rPr>
              <w:t>14</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8B69F2">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Default="00873755" w:rsidP="005C7562">
            <w:pPr>
              <w:pStyle w:val="a5"/>
              <w:rPr>
                <w:rFonts w:hint="eastAsia"/>
                <w:color w:val="FF0000"/>
              </w:rPr>
            </w:pPr>
            <w:r>
              <w:rPr>
                <w:rFonts w:hint="eastAsia"/>
                <w:color w:val="FF0000"/>
              </w:rPr>
              <w:t>或</w:t>
            </w:r>
            <w:r w:rsidR="008B69F2">
              <w:rPr>
                <w:rFonts w:hint="eastAsia"/>
                <w:color w:val="FF0000"/>
              </w:rPr>
              <w:t>具有</w:t>
            </w:r>
            <w:r>
              <w:rPr>
                <w:rFonts w:hint="eastAsia"/>
                <w:color w:val="FF0000"/>
              </w:rPr>
              <w:t>建筑工程施工总承包三级及以上资质；</w:t>
            </w:r>
          </w:p>
          <w:p w:rsidR="008B69F2" w:rsidRPr="008B69F2" w:rsidRDefault="008B69F2" w:rsidP="005C7562">
            <w:pPr>
              <w:pStyle w:val="a5"/>
              <w:rPr>
                <w:color w:val="FF0000"/>
              </w:rPr>
            </w:pPr>
            <w:r>
              <w:rPr>
                <w:rFonts w:hint="eastAsia"/>
                <w:color w:val="FF0000"/>
              </w:rPr>
              <w:t>或具有建筑智能化工程专业承包二级及</w:t>
            </w:r>
            <w:r>
              <w:rPr>
                <w:color w:val="FF0000"/>
              </w:rPr>
              <w:t>以上资质</w:t>
            </w:r>
            <w:r>
              <w:rPr>
                <w:rFonts w:hint="eastAsia"/>
                <w:color w:val="FF0000"/>
              </w:rPr>
              <w:t>；</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B65077">
              <w:rPr>
                <w:rFonts w:hint="eastAsia"/>
                <w:color w:val="FF0000"/>
              </w:rPr>
              <w:t>4</w:t>
            </w:r>
            <w:r w:rsidRPr="009112ED">
              <w:rPr>
                <w:rFonts w:hint="eastAsia"/>
                <w:color w:val="FF0000"/>
              </w:rPr>
              <w:t>月-20</w:t>
            </w:r>
            <w:r w:rsidR="005902EB">
              <w:rPr>
                <w:rFonts w:hint="eastAsia"/>
                <w:color w:val="FF0000"/>
              </w:rPr>
              <w:t>20</w:t>
            </w:r>
            <w:r w:rsidRPr="009112ED">
              <w:rPr>
                <w:rFonts w:hint="eastAsia"/>
                <w:color w:val="FF0000"/>
              </w:rPr>
              <w:t>年</w:t>
            </w:r>
            <w:r w:rsidR="00B65077">
              <w:rPr>
                <w:rFonts w:hint="eastAsia"/>
                <w:color w:val="FF0000"/>
              </w:rPr>
              <w:t>4</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B65077">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B65077">
              <w:rPr>
                <w:rFonts w:hint="eastAsia"/>
                <w:b/>
                <w:color w:val="00B050"/>
              </w:rPr>
              <w:t xml:space="preserve"> </w:t>
            </w:r>
            <w:r w:rsidR="008D2803">
              <w:rPr>
                <w:rFonts w:hint="eastAsia"/>
                <w:b/>
                <w:color w:val="00B050"/>
              </w:rPr>
              <w:t>4</w:t>
            </w:r>
            <w:r w:rsidRPr="00E6586F">
              <w:rPr>
                <w:rFonts w:hint="eastAsia"/>
                <w:b/>
                <w:color w:val="00B050"/>
              </w:rPr>
              <w:t>月</w:t>
            </w:r>
            <w:r w:rsidR="00B65077">
              <w:rPr>
                <w:rFonts w:hint="eastAsia"/>
                <w:b/>
                <w:color w:val="00B050"/>
              </w:rPr>
              <w:t xml:space="preserve"> </w:t>
            </w:r>
            <w:r w:rsidR="008D2803">
              <w:rPr>
                <w:rFonts w:hint="eastAsia"/>
                <w:b/>
                <w:color w:val="00B050"/>
              </w:rPr>
              <w:t>14</w:t>
            </w:r>
            <w:r w:rsidR="00B65077">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B65077">
              <w:rPr>
                <w:rFonts w:hint="eastAsia"/>
                <w:b/>
                <w:color w:val="00B050"/>
              </w:rPr>
              <w:t xml:space="preserve">  </w:t>
            </w:r>
            <w:r w:rsidR="008D2803">
              <w:rPr>
                <w:rFonts w:hint="eastAsia"/>
                <w:b/>
                <w:color w:val="00B050"/>
              </w:rPr>
              <w:t>10</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8D2803">
              <w:rPr>
                <w:rFonts w:hint="eastAsia"/>
                <w:b/>
                <w:color w:val="00B050"/>
              </w:rPr>
              <w:t>4</w:t>
            </w:r>
            <w:r w:rsidR="00B65077">
              <w:rPr>
                <w:rFonts w:hint="eastAsia"/>
                <w:b/>
                <w:color w:val="00B050"/>
              </w:rPr>
              <w:t xml:space="preserve"> </w:t>
            </w:r>
            <w:r w:rsidR="006F57EB" w:rsidRPr="00E6586F">
              <w:rPr>
                <w:rFonts w:hint="eastAsia"/>
                <w:b/>
                <w:color w:val="00B050"/>
              </w:rPr>
              <w:t>月</w:t>
            </w:r>
            <w:r w:rsidR="008D2803">
              <w:rPr>
                <w:rFonts w:hint="eastAsia"/>
                <w:b/>
                <w:color w:val="00B050"/>
              </w:rPr>
              <w:t>14</w:t>
            </w:r>
            <w:r w:rsidR="00B65077">
              <w:rPr>
                <w:rFonts w:hint="eastAsia"/>
                <w:b/>
                <w:color w:val="00B050"/>
              </w:rPr>
              <w:t xml:space="preserve"> </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8D2803">
              <w:rPr>
                <w:rFonts w:hint="eastAsia"/>
                <w:b/>
                <w:color w:val="00B050"/>
              </w:rPr>
              <w:t>10</w:t>
            </w:r>
            <w:r w:rsidR="00B65077">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B65077">
              <w:rPr>
                <w:rFonts w:hint="eastAsia"/>
                <w:color w:val="FF0000"/>
              </w:rPr>
              <w:t>352602.12</w:t>
            </w:r>
            <w:r w:rsidRPr="009112ED">
              <w:rPr>
                <w:rFonts w:hint="eastAsia"/>
                <w:color w:val="FF0000"/>
              </w:rPr>
              <w:t>元</w:t>
            </w:r>
          </w:p>
          <w:p w:rsidR="00F80718" w:rsidRPr="009112ED" w:rsidRDefault="005F63FB" w:rsidP="00B65077">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B65077">
              <w:rPr>
                <w:rFonts w:hint="eastAsia"/>
                <w:color w:val="FF0000"/>
              </w:rPr>
              <w:t>叁</w:t>
            </w:r>
            <w:r w:rsidR="00E6586F" w:rsidRPr="00E6586F">
              <w:rPr>
                <w:rFonts w:hint="eastAsia"/>
                <w:color w:val="FF0000"/>
              </w:rPr>
              <w:t>拾</w:t>
            </w:r>
            <w:r w:rsidR="00B65077">
              <w:rPr>
                <w:rFonts w:hint="eastAsia"/>
                <w:color w:val="FF0000"/>
              </w:rPr>
              <w:t>伍</w:t>
            </w:r>
            <w:r w:rsidR="00E6586F" w:rsidRPr="00E6586F">
              <w:rPr>
                <w:rFonts w:hint="eastAsia"/>
                <w:color w:val="FF0000"/>
              </w:rPr>
              <w:t>万</w:t>
            </w:r>
            <w:r w:rsidR="00B65077">
              <w:rPr>
                <w:rFonts w:hint="eastAsia"/>
                <w:color w:val="FF0000"/>
              </w:rPr>
              <w:t>贰</w:t>
            </w:r>
            <w:r w:rsidR="007C7AFC">
              <w:rPr>
                <w:rFonts w:hint="eastAsia"/>
                <w:color w:val="FF0000"/>
              </w:rPr>
              <w:t>仟</w:t>
            </w:r>
            <w:r w:rsidR="00B65077">
              <w:rPr>
                <w:rFonts w:hint="eastAsia"/>
                <w:color w:val="FF0000"/>
              </w:rPr>
              <w:t>陆</w:t>
            </w:r>
            <w:r w:rsidR="006F0DE5">
              <w:rPr>
                <w:rFonts w:hint="eastAsia"/>
                <w:color w:val="FF0000"/>
              </w:rPr>
              <w:t>佰</w:t>
            </w:r>
            <w:r w:rsidR="00B65077">
              <w:rPr>
                <w:rFonts w:hint="eastAsia"/>
                <w:color w:val="FF0000"/>
              </w:rPr>
              <w:t>零贰</w:t>
            </w:r>
            <w:r w:rsidR="00E6586F" w:rsidRPr="00E6586F">
              <w:rPr>
                <w:rFonts w:hint="eastAsia"/>
                <w:color w:val="FF0000"/>
              </w:rPr>
              <w:t>元</w:t>
            </w:r>
            <w:r w:rsidR="00B65077">
              <w:rPr>
                <w:rFonts w:hint="eastAsia"/>
                <w:color w:val="FF0000"/>
              </w:rPr>
              <w:t>壹</w:t>
            </w:r>
            <w:r w:rsidR="00E6586F" w:rsidRPr="00E6586F">
              <w:rPr>
                <w:rFonts w:hint="eastAsia"/>
                <w:color w:val="FF0000"/>
              </w:rPr>
              <w:t>角</w:t>
            </w:r>
            <w:r w:rsidR="00B65077">
              <w:rPr>
                <w:rFonts w:hint="eastAsia"/>
                <w:color w:val="FF0000"/>
              </w:rPr>
              <w:t>贰</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B65077">
              <w:rPr>
                <w:rFonts w:ascii="宋体" w:hAnsi="宋体" w:hint="eastAsia"/>
                <w:color w:val="FF0000"/>
              </w:rPr>
              <w:t xml:space="preserve"> </w:t>
            </w:r>
            <w:r w:rsidR="004C5FAE">
              <w:rPr>
                <w:rFonts w:ascii="宋体" w:hAnsi="宋体" w:hint="eastAsia"/>
                <w:color w:val="FF0000"/>
              </w:rPr>
              <w:t>4</w:t>
            </w:r>
            <w:r w:rsidR="00BB5812" w:rsidRPr="009112ED">
              <w:rPr>
                <w:rFonts w:ascii="宋体" w:hAnsi="宋体" w:hint="eastAsia"/>
                <w:color w:val="FF0000"/>
              </w:rPr>
              <w:t>月</w:t>
            </w:r>
            <w:r w:rsidR="00B65077">
              <w:rPr>
                <w:rFonts w:ascii="宋体" w:hAnsi="宋体" w:hint="eastAsia"/>
                <w:color w:val="FF0000"/>
              </w:rPr>
              <w:t xml:space="preserve"> </w:t>
            </w:r>
            <w:r w:rsidR="004C5FAE">
              <w:rPr>
                <w:rFonts w:ascii="宋体" w:hAnsi="宋体" w:hint="eastAsia"/>
                <w:color w:val="FF0000"/>
              </w:rPr>
              <w:t>9</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B65077">
              <w:rPr>
                <w:rFonts w:ascii="宋体" w:hAnsi="宋体" w:hint="eastAsia"/>
                <w:color w:val="FF0000"/>
              </w:rPr>
              <w:t xml:space="preserve"> </w:t>
            </w:r>
            <w:r w:rsidR="004C5FAE">
              <w:rPr>
                <w:rFonts w:ascii="宋体" w:hAnsi="宋体" w:hint="eastAsia"/>
                <w:color w:val="FF0000"/>
              </w:rPr>
              <w:t>4</w:t>
            </w:r>
            <w:r w:rsidRPr="009112ED">
              <w:rPr>
                <w:rFonts w:ascii="宋体" w:hAnsi="宋体" w:hint="eastAsia"/>
                <w:color w:val="FF0000"/>
              </w:rPr>
              <w:t>月</w:t>
            </w:r>
            <w:r w:rsidR="004C5FAE">
              <w:rPr>
                <w:rFonts w:ascii="宋体" w:hAnsi="宋体" w:hint="eastAsia"/>
                <w:color w:val="FF0000"/>
              </w:rPr>
              <w:t>14</w:t>
            </w:r>
            <w:r w:rsidR="00B65077">
              <w:rPr>
                <w:rFonts w:ascii="宋体" w:hAnsi="宋体" w:hint="eastAsia"/>
                <w:color w:val="FF0000"/>
              </w:rPr>
              <w:t xml:space="preserve"> </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B65077" w:rsidRPr="00B65077">
        <w:rPr>
          <w:rFonts w:hint="eastAsia"/>
          <w:b/>
          <w:color w:val="FF0000"/>
          <w:szCs w:val="21"/>
          <w:u w:val="single"/>
        </w:rPr>
        <w:t>5A、5B、7A、8A、10B病房呼叫系统改造工程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rsidR="00911977" w:rsidRDefault="00911977" w:rsidP="00911977">
      <w:pPr>
        <w:ind w:firstLine="480"/>
        <w:rPr>
          <w:rFonts w:ascii="宋体"/>
          <w:sz w:val="24"/>
          <w:szCs w:val="18"/>
        </w:rPr>
      </w:pP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8B69F2">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BD075D" w:rsidP="00BD075D">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病床分机床头定位器扣板</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996851"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B65077">
        <w:rPr>
          <w:rFonts w:hint="eastAsia"/>
          <w:color w:val="FF0000"/>
        </w:rPr>
        <w:t>352602.12</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B65077" w:rsidRPr="00B65077">
        <w:rPr>
          <w:rFonts w:hint="eastAsia"/>
          <w:b/>
          <w:color w:val="FF0000"/>
          <w:szCs w:val="21"/>
          <w:u w:val="single"/>
        </w:rPr>
        <w:t>5A、5B、7A、8A、10B病房呼叫系统改造工程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AF1" w:rsidRDefault="00F70AF1">
      <w:pPr>
        <w:ind w:firstLine="420"/>
      </w:pPr>
      <w:r>
        <w:separator/>
      </w:r>
    </w:p>
  </w:endnote>
  <w:endnote w:type="continuationSeparator" w:id="0">
    <w:p w:rsidR="00F70AF1" w:rsidRDefault="00F70AF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Pr="00D33636" w:rsidRDefault="005902EB"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BA53F9" w:rsidRPr="00EF68AC">
      <w:rPr>
        <w:rFonts w:ascii="宋体" w:hAnsi="宋体"/>
        <w:kern w:val="0"/>
        <w:szCs w:val="21"/>
      </w:rPr>
      <w:fldChar w:fldCharType="begin"/>
    </w:r>
    <w:r w:rsidRPr="00EF68AC">
      <w:rPr>
        <w:rFonts w:ascii="宋体" w:hAnsi="宋体"/>
        <w:kern w:val="0"/>
        <w:szCs w:val="21"/>
      </w:rPr>
      <w:instrText xml:space="preserve"> PAGE </w:instrText>
    </w:r>
    <w:r w:rsidR="00BA53F9" w:rsidRPr="00EF68AC">
      <w:rPr>
        <w:rFonts w:ascii="宋体" w:hAnsi="宋体"/>
        <w:kern w:val="0"/>
        <w:szCs w:val="21"/>
      </w:rPr>
      <w:fldChar w:fldCharType="separate"/>
    </w:r>
    <w:r w:rsidR="008B69F2">
      <w:rPr>
        <w:rFonts w:ascii="宋体" w:hAnsi="宋体"/>
        <w:noProof/>
        <w:kern w:val="0"/>
        <w:szCs w:val="21"/>
      </w:rPr>
      <w:t>56</w:t>
    </w:r>
    <w:r w:rsidR="00BA53F9" w:rsidRPr="00EF68AC">
      <w:rPr>
        <w:rFonts w:ascii="宋体" w:hAnsi="宋体"/>
        <w:kern w:val="0"/>
        <w:szCs w:val="21"/>
      </w:rPr>
      <w:fldChar w:fldCharType="end"/>
    </w:r>
    <w:r w:rsidRPr="00EF68AC">
      <w:rPr>
        <w:rFonts w:ascii="宋体" w:hAnsi="宋体" w:hint="eastAsia"/>
        <w:kern w:val="0"/>
        <w:szCs w:val="21"/>
      </w:rPr>
      <w:t xml:space="preserve"> 页 共 </w:t>
    </w:r>
    <w:r w:rsidR="00BA53F9" w:rsidRPr="00EF68AC">
      <w:rPr>
        <w:rFonts w:ascii="宋体" w:hAnsi="宋体"/>
        <w:kern w:val="0"/>
        <w:szCs w:val="21"/>
      </w:rPr>
      <w:fldChar w:fldCharType="begin"/>
    </w:r>
    <w:r w:rsidRPr="00EF68AC">
      <w:rPr>
        <w:rFonts w:ascii="宋体" w:hAnsi="宋体"/>
        <w:kern w:val="0"/>
        <w:szCs w:val="21"/>
      </w:rPr>
      <w:instrText xml:space="preserve"> NUMPAGES </w:instrText>
    </w:r>
    <w:r w:rsidR="00BA53F9" w:rsidRPr="00EF68AC">
      <w:rPr>
        <w:rFonts w:ascii="宋体" w:hAnsi="宋体"/>
        <w:kern w:val="0"/>
        <w:szCs w:val="21"/>
      </w:rPr>
      <w:fldChar w:fldCharType="separate"/>
    </w:r>
    <w:r w:rsidR="008B69F2">
      <w:rPr>
        <w:rFonts w:ascii="宋体" w:hAnsi="宋体"/>
        <w:noProof/>
        <w:kern w:val="0"/>
        <w:szCs w:val="21"/>
      </w:rPr>
      <w:t>56</w:t>
    </w:r>
    <w:r w:rsidR="00BA53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3057FA">
    <w:pPr>
      <w:pStyle w:val="af1"/>
      <w:ind w:firstLineChars="0" w:firstLine="0"/>
      <w:jc w:val="center"/>
    </w:pPr>
    <w:r w:rsidRPr="00EF68AC">
      <w:rPr>
        <w:rFonts w:ascii="宋体" w:hAnsi="宋体" w:hint="eastAsia"/>
        <w:kern w:val="0"/>
        <w:szCs w:val="21"/>
      </w:rPr>
      <w:t xml:space="preserve">第 </w:t>
    </w:r>
    <w:r w:rsidR="00BA53F9" w:rsidRPr="00EF68AC">
      <w:rPr>
        <w:rFonts w:ascii="宋体" w:hAnsi="宋体"/>
        <w:kern w:val="0"/>
        <w:szCs w:val="21"/>
      </w:rPr>
      <w:fldChar w:fldCharType="begin"/>
    </w:r>
    <w:r w:rsidRPr="00EF68AC">
      <w:rPr>
        <w:rFonts w:ascii="宋体" w:hAnsi="宋体"/>
        <w:kern w:val="0"/>
        <w:szCs w:val="21"/>
      </w:rPr>
      <w:instrText xml:space="preserve"> PAGE </w:instrText>
    </w:r>
    <w:r w:rsidR="00BA53F9" w:rsidRPr="00EF68AC">
      <w:rPr>
        <w:rFonts w:ascii="宋体" w:hAnsi="宋体"/>
        <w:kern w:val="0"/>
        <w:szCs w:val="21"/>
      </w:rPr>
      <w:fldChar w:fldCharType="separate"/>
    </w:r>
    <w:r w:rsidR="008B69F2">
      <w:rPr>
        <w:rFonts w:ascii="宋体" w:hAnsi="宋体"/>
        <w:noProof/>
        <w:kern w:val="0"/>
        <w:szCs w:val="21"/>
      </w:rPr>
      <w:t>55</w:t>
    </w:r>
    <w:r w:rsidR="00BA53F9" w:rsidRPr="00EF68AC">
      <w:rPr>
        <w:rFonts w:ascii="宋体" w:hAnsi="宋体"/>
        <w:kern w:val="0"/>
        <w:szCs w:val="21"/>
      </w:rPr>
      <w:fldChar w:fldCharType="end"/>
    </w:r>
    <w:r w:rsidRPr="00EF68AC">
      <w:rPr>
        <w:rFonts w:ascii="宋体" w:hAnsi="宋体" w:hint="eastAsia"/>
        <w:kern w:val="0"/>
        <w:szCs w:val="21"/>
      </w:rPr>
      <w:t xml:space="preserve"> 页 共 </w:t>
    </w:r>
    <w:r w:rsidR="00BA53F9" w:rsidRPr="00EF68AC">
      <w:rPr>
        <w:rFonts w:ascii="宋体" w:hAnsi="宋体"/>
        <w:kern w:val="0"/>
        <w:szCs w:val="21"/>
      </w:rPr>
      <w:fldChar w:fldCharType="begin"/>
    </w:r>
    <w:r w:rsidRPr="00EF68AC">
      <w:rPr>
        <w:rFonts w:ascii="宋体" w:hAnsi="宋体"/>
        <w:kern w:val="0"/>
        <w:szCs w:val="21"/>
      </w:rPr>
      <w:instrText xml:space="preserve"> NUMPAGES </w:instrText>
    </w:r>
    <w:r w:rsidR="00BA53F9" w:rsidRPr="00EF68AC">
      <w:rPr>
        <w:rFonts w:ascii="宋体" w:hAnsi="宋体"/>
        <w:kern w:val="0"/>
        <w:szCs w:val="21"/>
      </w:rPr>
      <w:fldChar w:fldCharType="separate"/>
    </w:r>
    <w:r w:rsidR="008B69F2">
      <w:rPr>
        <w:rFonts w:ascii="宋体" w:hAnsi="宋体"/>
        <w:noProof/>
        <w:kern w:val="0"/>
        <w:szCs w:val="21"/>
      </w:rPr>
      <w:t>55</w:t>
    </w:r>
    <w:r w:rsidR="00BA53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BA53F9">
    <w:pPr>
      <w:pStyle w:val="af1"/>
      <w:framePr w:wrap="around" w:vAnchor="text" w:hAnchor="margin" w:xAlign="right" w:y="1"/>
      <w:ind w:firstLine="360"/>
      <w:rPr>
        <w:rStyle w:val="af2"/>
      </w:rPr>
    </w:pPr>
    <w:r>
      <w:rPr>
        <w:rStyle w:val="af2"/>
      </w:rPr>
      <w:fldChar w:fldCharType="begin"/>
    </w:r>
    <w:r w:rsidR="005902EB">
      <w:rPr>
        <w:rStyle w:val="af2"/>
      </w:rPr>
      <w:instrText xml:space="preserve">PAGE  </w:instrText>
    </w:r>
    <w:r>
      <w:rPr>
        <w:rStyle w:val="af2"/>
      </w:rPr>
      <w:fldChar w:fldCharType="separate"/>
    </w:r>
    <w:r w:rsidR="005902EB">
      <w:rPr>
        <w:rStyle w:val="af2"/>
        <w:noProof/>
      </w:rPr>
      <w:t>58</w:t>
    </w:r>
    <w:r>
      <w:rPr>
        <w:rStyle w:val="af2"/>
      </w:rPr>
      <w:fldChar w:fldCharType="end"/>
    </w:r>
  </w:p>
  <w:p w:rsidR="005902EB" w:rsidRDefault="005902EB">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Pr="00EF68AC" w:rsidRDefault="005902EB">
    <w:pPr>
      <w:pStyle w:val="af1"/>
      <w:ind w:right="360" w:firstLine="360"/>
      <w:jc w:val="center"/>
      <w:rPr>
        <w:rFonts w:ascii="宋体" w:hAnsi="宋体"/>
      </w:rPr>
    </w:pPr>
    <w:r w:rsidRPr="00EF68AC">
      <w:rPr>
        <w:rFonts w:ascii="宋体" w:hAnsi="宋体" w:hint="eastAsia"/>
        <w:kern w:val="0"/>
        <w:szCs w:val="21"/>
      </w:rPr>
      <w:t xml:space="preserve">第 </w:t>
    </w:r>
    <w:r w:rsidR="00BA53F9" w:rsidRPr="00EF68AC">
      <w:rPr>
        <w:rFonts w:ascii="宋体" w:hAnsi="宋体"/>
        <w:kern w:val="0"/>
        <w:szCs w:val="21"/>
      </w:rPr>
      <w:fldChar w:fldCharType="begin"/>
    </w:r>
    <w:r w:rsidRPr="00EF68AC">
      <w:rPr>
        <w:rFonts w:ascii="宋体" w:hAnsi="宋体"/>
        <w:kern w:val="0"/>
        <w:szCs w:val="21"/>
      </w:rPr>
      <w:instrText xml:space="preserve"> PAGE </w:instrText>
    </w:r>
    <w:r w:rsidR="00BA53F9" w:rsidRPr="00EF68AC">
      <w:rPr>
        <w:rFonts w:ascii="宋体" w:hAnsi="宋体"/>
        <w:kern w:val="0"/>
        <w:szCs w:val="21"/>
      </w:rPr>
      <w:fldChar w:fldCharType="separate"/>
    </w:r>
    <w:r w:rsidR="008B69F2">
      <w:rPr>
        <w:rFonts w:ascii="宋体" w:hAnsi="宋体"/>
        <w:noProof/>
        <w:kern w:val="0"/>
        <w:szCs w:val="21"/>
      </w:rPr>
      <w:t>4</w:t>
    </w:r>
    <w:r w:rsidR="00BA53F9" w:rsidRPr="00EF68AC">
      <w:rPr>
        <w:rFonts w:ascii="宋体" w:hAnsi="宋体"/>
        <w:kern w:val="0"/>
        <w:szCs w:val="21"/>
      </w:rPr>
      <w:fldChar w:fldCharType="end"/>
    </w:r>
    <w:r w:rsidRPr="00EF68AC">
      <w:rPr>
        <w:rFonts w:ascii="宋体" w:hAnsi="宋体" w:hint="eastAsia"/>
        <w:kern w:val="0"/>
        <w:szCs w:val="21"/>
      </w:rPr>
      <w:t xml:space="preserve"> 页 共 </w:t>
    </w:r>
    <w:r w:rsidR="00BA53F9" w:rsidRPr="00EF68AC">
      <w:rPr>
        <w:rFonts w:ascii="宋体" w:hAnsi="宋体"/>
        <w:kern w:val="0"/>
        <w:szCs w:val="21"/>
      </w:rPr>
      <w:fldChar w:fldCharType="begin"/>
    </w:r>
    <w:r w:rsidRPr="00EF68AC">
      <w:rPr>
        <w:rFonts w:ascii="宋体" w:hAnsi="宋体"/>
        <w:kern w:val="0"/>
        <w:szCs w:val="21"/>
      </w:rPr>
      <w:instrText xml:space="preserve"> NUMPAGES </w:instrText>
    </w:r>
    <w:r w:rsidR="00BA53F9" w:rsidRPr="00EF68AC">
      <w:rPr>
        <w:rFonts w:ascii="宋体" w:hAnsi="宋体"/>
        <w:kern w:val="0"/>
        <w:szCs w:val="21"/>
      </w:rPr>
      <w:fldChar w:fldCharType="separate"/>
    </w:r>
    <w:r w:rsidR="008B69F2">
      <w:rPr>
        <w:rFonts w:ascii="宋体" w:hAnsi="宋体"/>
        <w:noProof/>
        <w:kern w:val="0"/>
        <w:szCs w:val="21"/>
      </w:rPr>
      <w:t>56</w:t>
    </w:r>
    <w:r w:rsidR="00BA53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3057FA">
    <w:pPr>
      <w:pStyle w:val="af1"/>
      <w:ind w:firstLineChars="0" w:firstLine="0"/>
      <w:jc w:val="center"/>
    </w:pPr>
    <w:r w:rsidRPr="00EF68AC">
      <w:rPr>
        <w:rFonts w:ascii="宋体" w:hAnsi="宋体" w:hint="eastAsia"/>
        <w:kern w:val="0"/>
        <w:szCs w:val="21"/>
      </w:rPr>
      <w:t xml:space="preserve">第 </w:t>
    </w:r>
    <w:r w:rsidR="00BA53F9" w:rsidRPr="00EF68AC">
      <w:rPr>
        <w:rFonts w:ascii="宋体" w:hAnsi="宋体"/>
        <w:kern w:val="0"/>
        <w:szCs w:val="21"/>
      </w:rPr>
      <w:fldChar w:fldCharType="begin"/>
    </w:r>
    <w:r w:rsidRPr="00EF68AC">
      <w:rPr>
        <w:rFonts w:ascii="宋体" w:hAnsi="宋体"/>
        <w:kern w:val="0"/>
        <w:szCs w:val="21"/>
      </w:rPr>
      <w:instrText xml:space="preserve"> PAGE </w:instrText>
    </w:r>
    <w:r w:rsidR="00BA53F9" w:rsidRPr="00EF68AC">
      <w:rPr>
        <w:rFonts w:ascii="宋体" w:hAnsi="宋体"/>
        <w:kern w:val="0"/>
        <w:szCs w:val="21"/>
      </w:rPr>
      <w:fldChar w:fldCharType="separate"/>
    </w:r>
    <w:r w:rsidR="008B69F2">
      <w:rPr>
        <w:rFonts w:ascii="宋体" w:hAnsi="宋体"/>
        <w:noProof/>
        <w:kern w:val="0"/>
        <w:szCs w:val="21"/>
      </w:rPr>
      <w:t>2</w:t>
    </w:r>
    <w:r w:rsidR="00BA53F9" w:rsidRPr="00EF68AC">
      <w:rPr>
        <w:rFonts w:ascii="宋体" w:hAnsi="宋体"/>
        <w:kern w:val="0"/>
        <w:szCs w:val="21"/>
      </w:rPr>
      <w:fldChar w:fldCharType="end"/>
    </w:r>
    <w:r w:rsidRPr="00EF68AC">
      <w:rPr>
        <w:rFonts w:ascii="宋体" w:hAnsi="宋体" w:hint="eastAsia"/>
        <w:kern w:val="0"/>
        <w:szCs w:val="21"/>
      </w:rPr>
      <w:t xml:space="preserve"> 页 共 </w:t>
    </w:r>
    <w:r w:rsidR="00BA53F9" w:rsidRPr="00EF68AC">
      <w:rPr>
        <w:rFonts w:ascii="宋体" w:hAnsi="宋体"/>
        <w:kern w:val="0"/>
        <w:szCs w:val="21"/>
      </w:rPr>
      <w:fldChar w:fldCharType="begin"/>
    </w:r>
    <w:r w:rsidRPr="00EF68AC">
      <w:rPr>
        <w:rFonts w:ascii="宋体" w:hAnsi="宋体"/>
        <w:kern w:val="0"/>
        <w:szCs w:val="21"/>
      </w:rPr>
      <w:instrText xml:space="preserve"> NUMPAGES </w:instrText>
    </w:r>
    <w:r w:rsidR="00BA53F9" w:rsidRPr="00EF68AC">
      <w:rPr>
        <w:rFonts w:ascii="宋体" w:hAnsi="宋体"/>
        <w:kern w:val="0"/>
        <w:szCs w:val="21"/>
      </w:rPr>
      <w:fldChar w:fldCharType="separate"/>
    </w:r>
    <w:r w:rsidR="008B69F2">
      <w:rPr>
        <w:rFonts w:ascii="宋体" w:hAnsi="宋体"/>
        <w:noProof/>
        <w:kern w:val="0"/>
        <w:szCs w:val="21"/>
      </w:rPr>
      <w:t>56</w:t>
    </w:r>
    <w:r w:rsidR="00BA53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BA53F9" w:rsidRPr="00EF68AC">
      <w:rPr>
        <w:rFonts w:ascii="宋体" w:hAnsi="宋体"/>
        <w:kern w:val="0"/>
        <w:szCs w:val="21"/>
      </w:rPr>
      <w:fldChar w:fldCharType="begin"/>
    </w:r>
    <w:r w:rsidRPr="00EF68AC">
      <w:rPr>
        <w:rFonts w:ascii="宋体" w:hAnsi="宋体"/>
        <w:kern w:val="0"/>
        <w:szCs w:val="21"/>
      </w:rPr>
      <w:instrText xml:space="preserve"> PAGE </w:instrText>
    </w:r>
    <w:r w:rsidR="00BA53F9" w:rsidRPr="00EF68AC">
      <w:rPr>
        <w:rFonts w:ascii="宋体" w:hAnsi="宋体"/>
        <w:kern w:val="0"/>
        <w:szCs w:val="21"/>
      </w:rPr>
      <w:fldChar w:fldCharType="separate"/>
    </w:r>
    <w:r>
      <w:rPr>
        <w:rFonts w:ascii="宋体" w:hAnsi="宋体"/>
        <w:noProof/>
        <w:kern w:val="0"/>
        <w:szCs w:val="21"/>
      </w:rPr>
      <w:t>56</w:t>
    </w:r>
    <w:r w:rsidR="00BA53F9" w:rsidRPr="00EF68AC">
      <w:rPr>
        <w:rFonts w:ascii="宋体" w:hAnsi="宋体"/>
        <w:kern w:val="0"/>
        <w:szCs w:val="21"/>
      </w:rPr>
      <w:fldChar w:fldCharType="end"/>
    </w:r>
    <w:r w:rsidRPr="00EF68AC">
      <w:rPr>
        <w:rFonts w:ascii="宋体" w:hAnsi="宋体" w:hint="eastAsia"/>
        <w:kern w:val="0"/>
        <w:szCs w:val="21"/>
      </w:rPr>
      <w:t xml:space="preserve"> 页 共 </w:t>
    </w:r>
    <w:r w:rsidR="00BA53F9" w:rsidRPr="00EF68AC">
      <w:rPr>
        <w:rFonts w:ascii="宋体" w:hAnsi="宋体"/>
        <w:kern w:val="0"/>
        <w:szCs w:val="21"/>
      </w:rPr>
      <w:fldChar w:fldCharType="begin"/>
    </w:r>
    <w:r w:rsidRPr="00EF68AC">
      <w:rPr>
        <w:rFonts w:ascii="宋体" w:hAnsi="宋体"/>
        <w:kern w:val="0"/>
        <w:szCs w:val="21"/>
      </w:rPr>
      <w:instrText xml:space="preserve"> NUMPAGES </w:instrText>
    </w:r>
    <w:r w:rsidR="00BA53F9" w:rsidRPr="00EF68AC">
      <w:rPr>
        <w:rFonts w:ascii="宋体" w:hAnsi="宋体"/>
        <w:kern w:val="0"/>
        <w:szCs w:val="21"/>
      </w:rPr>
      <w:fldChar w:fldCharType="separate"/>
    </w:r>
    <w:r>
      <w:rPr>
        <w:rFonts w:ascii="宋体" w:hAnsi="宋体"/>
        <w:noProof/>
        <w:kern w:val="0"/>
        <w:szCs w:val="21"/>
      </w:rPr>
      <w:t>57</w:t>
    </w:r>
    <w:r w:rsidR="00BA53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3057FA">
    <w:pPr>
      <w:pStyle w:val="af1"/>
      <w:ind w:firstLineChars="0" w:firstLine="0"/>
      <w:jc w:val="center"/>
    </w:pPr>
    <w:r w:rsidRPr="00EF68AC">
      <w:rPr>
        <w:rFonts w:ascii="宋体" w:hAnsi="宋体" w:hint="eastAsia"/>
        <w:kern w:val="0"/>
        <w:szCs w:val="21"/>
      </w:rPr>
      <w:t xml:space="preserve">第 </w:t>
    </w:r>
    <w:r w:rsidR="00BA53F9" w:rsidRPr="00EF68AC">
      <w:rPr>
        <w:rFonts w:ascii="宋体" w:hAnsi="宋体"/>
        <w:kern w:val="0"/>
        <w:szCs w:val="21"/>
      </w:rPr>
      <w:fldChar w:fldCharType="begin"/>
    </w:r>
    <w:r w:rsidRPr="00EF68AC">
      <w:rPr>
        <w:rFonts w:ascii="宋体" w:hAnsi="宋体"/>
        <w:kern w:val="0"/>
        <w:szCs w:val="21"/>
      </w:rPr>
      <w:instrText xml:space="preserve"> PAGE </w:instrText>
    </w:r>
    <w:r w:rsidR="00BA53F9" w:rsidRPr="00EF68AC">
      <w:rPr>
        <w:rFonts w:ascii="宋体" w:hAnsi="宋体"/>
        <w:kern w:val="0"/>
        <w:szCs w:val="21"/>
      </w:rPr>
      <w:fldChar w:fldCharType="separate"/>
    </w:r>
    <w:r w:rsidR="008B69F2">
      <w:rPr>
        <w:rFonts w:ascii="宋体" w:hAnsi="宋体"/>
        <w:noProof/>
        <w:kern w:val="0"/>
        <w:szCs w:val="21"/>
      </w:rPr>
      <w:t>54</w:t>
    </w:r>
    <w:r w:rsidR="00BA53F9" w:rsidRPr="00EF68AC">
      <w:rPr>
        <w:rFonts w:ascii="宋体" w:hAnsi="宋体"/>
        <w:kern w:val="0"/>
        <w:szCs w:val="21"/>
      </w:rPr>
      <w:fldChar w:fldCharType="end"/>
    </w:r>
    <w:r w:rsidRPr="00EF68AC">
      <w:rPr>
        <w:rFonts w:ascii="宋体" w:hAnsi="宋体" w:hint="eastAsia"/>
        <w:kern w:val="0"/>
        <w:szCs w:val="21"/>
      </w:rPr>
      <w:t xml:space="preserve"> 页 共 </w:t>
    </w:r>
    <w:r w:rsidR="00BA53F9" w:rsidRPr="00EF68AC">
      <w:rPr>
        <w:rFonts w:ascii="宋体" w:hAnsi="宋体"/>
        <w:kern w:val="0"/>
        <w:szCs w:val="21"/>
      </w:rPr>
      <w:fldChar w:fldCharType="begin"/>
    </w:r>
    <w:r w:rsidRPr="00EF68AC">
      <w:rPr>
        <w:rFonts w:ascii="宋体" w:hAnsi="宋体"/>
        <w:kern w:val="0"/>
        <w:szCs w:val="21"/>
      </w:rPr>
      <w:instrText xml:space="preserve"> NUMPAGES </w:instrText>
    </w:r>
    <w:r w:rsidR="00BA53F9" w:rsidRPr="00EF68AC">
      <w:rPr>
        <w:rFonts w:ascii="宋体" w:hAnsi="宋体"/>
        <w:kern w:val="0"/>
        <w:szCs w:val="21"/>
      </w:rPr>
      <w:fldChar w:fldCharType="separate"/>
    </w:r>
    <w:r w:rsidR="008B69F2">
      <w:rPr>
        <w:rFonts w:ascii="宋体" w:hAnsi="宋体"/>
        <w:noProof/>
        <w:kern w:val="0"/>
        <w:szCs w:val="21"/>
      </w:rPr>
      <w:t>54</w:t>
    </w:r>
    <w:r w:rsidR="00BA53F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8B69F2">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5902EB" w:rsidRDefault="00BA53F9">
    <w:pPr>
      <w:pStyle w:val="af1"/>
      <w:ind w:right="360" w:firstLine="420"/>
      <w:rPr>
        <w:rFonts w:ascii="Arial" w:hAnsi="Arial" w:cs="Arial"/>
        <w:sz w:val="21"/>
        <w:szCs w:val="21"/>
      </w:rPr>
    </w:pPr>
    <w:r>
      <w:rPr>
        <w:rStyle w:val="af2"/>
        <w:rFonts w:ascii="Arial" w:hAnsi="Arial" w:cs="Arial"/>
        <w:sz w:val="21"/>
        <w:szCs w:val="21"/>
      </w:rPr>
      <w:fldChar w:fldCharType="begin"/>
    </w:r>
    <w:r w:rsidR="005902EB">
      <w:rPr>
        <w:rStyle w:val="af2"/>
        <w:rFonts w:ascii="Arial" w:hAnsi="Arial" w:cs="Arial"/>
        <w:sz w:val="21"/>
        <w:szCs w:val="21"/>
      </w:rPr>
      <w:instrText xml:space="preserve"> PAGE </w:instrText>
    </w:r>
    <w:r>
      <w:rPr>
        <w:rStyle w:val="af2"/>
        <w:rFonts w:ascii="Arial" w:hAnsi="Arial" w:cs="Arial"/>
        <w:sz w:val="21"/>
        <w:szCs w:val="21"/>
      </w:rPr>
      <w:fldChar w:fldCharType="separate"/>
    </w:r>
    <w:r w:rsidR="005902EB">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AF1" w:rsidRDefault="00F70AF1">
      <w:pPr>
        <w:ind w:firstLine="420"/>
      </w:pPr>
      <w:r>
        <w:separator/>
      </w:r>
    </w:p>
  </w:footnote>
  <w:footnote w:type="continuationSeparator" w:id="0">
    <w:p w:rsidR="00F70AF1" w:rsidRDefault="00F70AF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EB" w:rsidRDefault="005902EB">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130"/>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45CA"/>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2E87"/>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C5FAE"/>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69F2"/>
    <w:rsid w:val="008B7B3B"/>
    <w:rsid w:val="008C00A9"/>
    <w:rsid w:val="008C2114"/>
    <w:rsid w:val="008C3373"/>
    <w:rsid w:val="008C3803"/>
    <w:rsid w:val="008C4FD2"/>
    <w:rsid w:val="008C612A"/>
    <w:rsid w:val="008C6259"/>
    <w:rsid w:val="008C6758"/>
    <w:rsid w:val="008D2803"/>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3078"/>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0F1D"/>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077"/>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53F9"/>
    <w:rsid w:val="00BA7204"/>
    <w:rsid w:val="00BB1A69"/>
    <w:rsid w:val="00BB21AC"/>
    <w:rsid w:val="00BB53DC"/>
    <w:rsid w:val="00BB5812"/>
    <w:rsid w:val="00BC292F"/>
    <w:rsid w:val="00BC3890"/>
    <w:rsid w:val="00BC6C04"/>
    <w:rsid w:val="00BD075D"/>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20E2"/>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0AF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D647-4D55-474E-88AA-4BCDFCB7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56</Pages>
  <Words>4020</Words>
  <Characters>22916</Characters>
  <Application>Microsoft Office Word</Application>
  <DocSecurity>0</DocSecurity>
  <Lines>190</Lines>
  <Paragraphs>53</Paragraphs>
  <ScaleCrop>false</ScaleCrop>
  <Company/>
  <LinksUpToDate>false</LinksUpToDate>
  <CharactersWithSpaces>26883</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195</cp:revision>
  <cp:lastPrinted>2019-11-27T06:18:00Z</cp:lastPrinted>
  <dcterms:created xsi:type="dcterms:W3CDTF">2017-08-10T09:00:00Z</dcterms:created>
  <dcterms:modified xsi:type="dcterms:W3CDTF">2020-04-11T00:54:00Z</dcterms:modified>
</cp:coreProperties>
</file>