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F80718" w:rsidRPr="00835DFD" w:rsidRDefault="001044BC" w:rsidP="00F80718">
      <w:pPr>
        <w:ind w:firstLineChars="0" w:firstLine="0"/>
        <w:jc w:val="center"/>
        <w:rPr>
          <w:rFonts w:ascii="宋体" w:hAnsi="宋体"/>
          <w:b/>
          <w:sz w:val="36"/>
          <w:szCs w:val="36"/>
        </w:rPr>
      </w:pPr>
      <w:r w:rsidRPr="001044BC">
        <w:rPr>
          <w:rFonts w:ascii="宋体" w:hAnsi="宋体" w:hint="eastAsia"/>
          <w:b/>
          <w:color w:val="FF0000"/>
          <w:sz w:val="36"/>
          <w:szCs w:val="36"/>
          <w:u w:val="single"/>
        </w:rPr>
        <w:t>8B、9B、11A、11B、12B</w:t>
      </w:r>
      <w:r w:rsidR="00B65077">
        <w:rPr>
          <w:rFonts w:ascii="宋体" w:hAnsi="宋体" w:hint="eastAsia"/>
          <w:b/>
          <w:color w:val="FF0000"/>
          <w:sz w:val="36"/>
          <w:szCs w:val="36"/>
          <w:u w:val="single"/>
        </w:rPr>
        <w:t>病房呼叫系统改造</w:t>
      </w:r>
      <w:r w:rsidR="006F0DE5">
        <w:rPr>
          <w:rFonts w:ascii="宋体" w:hAnsi="宋体" w:hint="eastAsia"/>
          <w:b/>
          <w:color w:val="FF0000"/>
          <w:sz w:val="36"/>
          <w:szCs w:val="36"/>
          <w:u w:val="single"/>
        </w:rPr>
        <w:t>工程</w:t>
      </w:r>
    </w:p>
    <w:p w:rsidR="00F80718" w:rsidRPr="00B65077"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24"/>
        </w:rPr>
      </w:pP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w:t>
      </w:r>
      <w:r w:rsidR="001044BC">
        <w:rPr>
          <w:rFonts w:ascii="宋体" w:hAnsi="宋体" w:hint="eastAsia"/>
          <w:b/>
          <w:sz w:val="32"/>
          <w:szCs w:val="32"/>
        </w:rPr>
        <w:t>1</w:t>
      </w:r>
      <w:r w:rsidR="002A1189">
        <w:rPr>
          <w:rFonts w:ascii="宋体" w:hAnsi="宋体" w:hint="eastAsia"/>
          <w:b/>
          <w:color w:val="FF0000"/>
          <w:sz w:val="32"/>
          <w:szCs w:val="32"/>
          <w:u w:val="single"/>
        </w:rPr>
        <w:t xml:space="preserve"> </w:t>
      </w:r>
      <w:r w:rsidR="001044BC">
        <w:rPr>
          <w:rFonts w:ascii="宋体" w:hAnsi="宋体" w:hint="eastAsia"/>
          <w:b/>
          <w:color w:val="FF0000"/>
          <w:sz w:val="32"/>
          <w:szCs w:val="32"/>
          <w:u w:val="single"/>
        </w:rPr>
        <w:t>0</w:t>
      </w:r>
      <w:r w:rsidR="00871697">
        <w:rPr>
          <w:rFonts w:ascii="宋体" w:hAnsi="宋体" w:hint="eastAsia"/>
          <w:b/>
          <w:color w:val="FF0000"/>
          <w:sz w:val="32"/>
          <w:szCs w:val="32"/>
          <w:u w:val="single"/>
        </w:rPr>
        <w:t>4</w:t>
      </w:r>
      <w:r w:rsidR="002A1189">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Pr>
          <w:rFonts w:ascii="宋体" w:hAnsi="宋体" w:hint="eastAsia"/>
          <w:b/>
          <w:sz w:val="32"/>
          <w:szCs w:val="32"/>
          <w:u w:val="single"/>
        </w:rPr>
        <w:t>TH</w:t>
      </w:r>
      <w:r w:rsidR="005902EB">
        <w:rPr>
          <w:rFonts w:ascii="宋体" w:hAnsi="宋体" w:hint="eastAsia"/>
          <w:b/>
          <w:sz w:val="32"/>
          <w:szCs w:val="32"/>
          <w:u w:val="single"/>
        </w:rPr>
        <w:t>2</w:t>
      </w:r>
      <w:r w:rsidR="001044BC">
        <w:rPr>
          <w:rFonts w:ascii="宋体" w:hAnsi="宋体" w:hint="eastAsia"/>
          <w:b/>
          <w:sz w:val="32"/>
          <w:szCs w:val="32"/>
          <w:u w:val="single"/>
        </w:rPr>
        <w:t>1057</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1044BC">
        <w:rPr>
          <w:rFonts w:ascii="宋体" w:hAnsi="宋体" w:hint="eastAsia"/>
          <w:b/>
          <w:sz w:val="32"/>
        </w:rPr>
        <w:t>一</w:t>
      </w:r>
      <w:r w:rsidR="00261758" w:rsidRPr="00835DFD">
        <w:rPr>
          <w:rFonts w:ascii="宋体" w:hAnsi="宋体" w:hint="eastAsia"/>
          <w:b/>
          <w:sz w:val="32"/>
        </w:rPr>
        <w:t>年</w:t>
      </w:r>
      <w:r w:rsidR="001044BC">
        <w:rPr>
          <w:rFonts w:ascii="宋体" w:hAnsi="宋体" w:hint="eastAsia"/>
          <w:color w:val="FF0000"/>
          <w:sz w:val="32"/>
          <w:u w:val="single"/>
        </w:rPr>
        <w:t>三</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DF47F9"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DF47F9"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DF47F9"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DF47F9"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DF47F9"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DF47F9"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DF47F9" w:rsidRPr="00835DFD">
          <w:rPr>
            <w:rFonts w:ascii="宋体" w:hAnsi="宋体"/>
            <w:noProof/>
            <w:webHidden/>
            <w:sz w:val="28"/>
            <w:szCs w:val="28"/>
          </w:rPr>
        </w:r>
        <w:r w:rsidR="00DF47F9" w:rsidRPr="00835DFD">
          <w:rPr>
            <w:rFonts w:ascii="宋体" w:hAnsi="宋体"/>
            <w:noProof/>
            <w:webHidden/>
            <w:sz w:val="28"/>
            <w:szCs w:val="28"/>
          </w:rPr>
          <w:fldChar w:fldCharType="separate"/>
        </w:r>
        <w:r w:rsidR="007037F7">
          <w:rPr>
            <w:rFonts w:ascii="宋体" w:hAnsi="宋体"/>
            <w:noProof/>
            <w:webHidden/>
            <w:sz w:val="28"/>
            <w:szCs w:val="28"/>
          </w:rPr>
          <w:t>52</w:t>
        </w:r>
        <w:r w:rsidR="00DF47F9" w:rsidRPr="00835DFD">
          <w:rPr>
            <w:rFonts w:ascii="宋体" w:hAnsi="宋体"/>
            <w:noProof/>
            <w:webHidden/>
            <w:sz w:val="28"/>
            <w:szCs w:val="28"/>
          </w:rPr>
          <w:fldChar w:fldCharType="end"/>
        </w:r>
      </w:hyperlink>
    </w:p>
    <w:p w:rsidR="00F80718" w:rsidRPr="00835DFD" w:rsidRDefault="00DF47F9"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1044BC" w:rsidP="007C7AFC">
            <w:pPr>
              <w:spacing w:line="240" w:lineRule="auto"/>
              <w:ind w:firstLineChars="0" w:firstLine="0"/>
              <w:jc w:val="left"/>
              <w:rPr>
                <w:rFonts w:ascii="宋体" w:hAnsi="宋体"/>
                <w:b/>
                <w:szCs w:val="21"/>
              </w:rPr>
            </w:pPr>
            <w:r w:rsidRPr="001044BC">
              <w:rPr>
                <w:rFonts w:ascii="宋体" w:hAnsi="宋体" w:hint="eastAsia"/>
                <w:b/>
                <w:color w:val="FF0000"/>
                <w:szCs w:val="21"/>
                <w:u w:val="single"/>
              </w:rPr>
              <w:t>8B、9B、11A、11B、12B</w:t>
            </w:r>
            <w:r w:rsidR="00B65077" w:rsidRPr="00B65077">
              <w:rPr>
                <w:rFonts w:ascii="宋体" w:hAnsi="宋体" w:hint="eastAsia"/>
                <w:b/>
                <w:color w:val="FF0000"/>
                <w:szCs w:val="21"/>
                <w:u w:val="single"/>
              </w:rPr>
              <w:t>病房呼叫系统改造工程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3109DB" w:rsidP="001B4E81">
            <w:pPr>
              <w:pStyle w:val="a5"/>
              <w:rPr>
                <w:color w:val="FF0000"/>
              </w:rPr>
            </w:pPr>
            <w:r w:rsidRPr="009112ED">
              <w:rPr>
                <w:rFonts w:hint="eastAsia"/>
                <w:color w:val="FF0000"/>
              </w:rPr>
              <w:t>本次招标的范围为图纸中所包含的建筑</w:t>
            </w:r>
            <w:r w:rsidR="00CF0F18">
              <w:rPr>
                <w:rFonts w:hint="eastAsia"/>
                <w:color w:val="FF0000"/>
              </w:rPr>
              <w:t>装饰</w:t>
            </w:r>
            <w:r w:rsidRPr="009112ED">
              <w:rPr>
                <w:rFonts w:hint="eastAsia"/>
                <w:color w:val="FF0000"/>
              </w:rPr>
              <w:t>工程等。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1044BC">
            <w:pPr>
              <w:pStyle w:val="a5"/>
            </w:pPr>
            <w:r w:rsidRPr="00067E5E">
              <w:rPr>
                <w:rFonts w:hint="eastAsia"/>
              </w:rPr>
              <w:t>计划开工时间：</w:t>
            </w:r>
            <w:r w:rsidRPr="009112ED">
              <w:rPr>
                <w:rFonts w:hint="eastAsia"/>
                <w:color w:val="FF0000"/>
              </w:rPr>
              <w:t>20</w:t>
            </w:r>
            <w:r w:rsidR="005902EB">
              <w:rPr>
                <w:rFonts w:hint="eastAsia"/>
                <w:color w:val="FF0000"/>
              </w:rPr>
              <w:t>2</w:t>
            </w:r>
            <w:r w:rsidR="001044BC">
              <w:rPr>
                <w:rFonts w:hint="eastAsia"/>
                <w:color w:val="FF0000"/>
              </w:rPr>
              <w:t>1</w:t>
            </w:r>
            <w:r w:rsidRPr="009112ED">
              <w:rPr>
                <w:rFonts w:hint="eastAsia"/>
                <w:color w:val="FF0000"/>
              </w:rPr>
              <w:t>年</w:t>
            </w:r>
            <w:r w:rsidR="001044BC">
              <w:rPr>
                <w:rFonts w:hint="eastAsia"/>
                <w:color w:val="FF0000"/>
              </w:rPr>
              <w:t>4</w:t>
            </w:r>
            <w:r w:rsidR="009A01C6" w:rsidRPr="009112ED">
              <w:rPr>
                <w:rFonts w:hint="eastAsia"/>
                <w:color w:val="FF0000"/>
              </w:rPr>
              <w:t>月</w:t>
            </w:r>
            <w:r w:rsidR="001044BC">
              <w:rPr>
                <w:rFonts w:hint="eastAsia"/>
                <w:color w:val="FF0000"/>
              </w:rPr>
              <w:t>1</w:t>
            </w:r>
            <w:r w:rsidR="00066F92" w:rsidRPr="009112ED">
              <w:rPr>
                <w:rFonts w:hint="eastAsia"/>
                <w:color w:val="FF0000"/>
              </w:rPr>
              <w:t>日</w:t>
            </w:r>
            <w:r w:rsidRPr="009112ED">
              <w:rPr>
                <w:rFonts w:hint="eastAsia"/>
                <w:color w:val="FF0000"/>
              </w:rPr>
              <w:t>，招标人要求工期：</w:t>
            </w:r>
            <w:r w:rsidR="005548A2">
              <w:rPr>
                <w:rFonts w:hint="eastAsia"/>
                <w:color w:val="FF0000"/>
              </w:rPr>
              <w:t>30</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F80718" w:rsidRPr="00067E5E" w:rsidRDefault="00F80718" w:rsidP="005C7562">
            <w:pPr>
              <w:pStyle w:val="a5"/>
            </w:pPr>
            <w:r w:rsidRPr="00067E5E">
              <w:rPr>
                <w:rFonts w:hint="eastAsia"/>
              </w:rPr>
              <w:t>1、具有有效的企业营业执照；</w:t>
            </w:r>
          </w:p>
          <w:p w:rsidR="008B69F2" w:rsidRPr="008B69F2" w:rsidRDefault="00F80718" w:rsidP="005C7562">
            <w:pPr>
              <w:pStyle w:val="a5"/>
              <w:rPr>
                <w:color w:val="FF0000"/>
              </w:rPr>
            </w:pPr>
            <w:r w:rsidRPr="009112ED">
              <w:rPr>
                <w:rFonts w:hint="eastAsia"/>
                <w:color w:val="FF0000"/>
              </w:rPr>
              <w:t>2</w:t>
            </w:r>
            <w:r w:rsidR="005548A2">
              <w:rPr>
                <w:rFonts w:hint="eastAsia"/>
                <w:color w:val="FF0000"/>
              </w:rPr>
              <w:t>、</w:t>
            </w:r>
            <w:r w:rsidR="008B69F2">
              <w:rPr>
                <w:rFonts w:hint="eastAsia"/>
                <w:color w:val="FF0000"/>
              </w:rPr>
              <w:t>具有建筑智能化工程专业承包二级及</w:t>
            </w:r>
            <w:r w:rsidR="008B69F2">
              <w:rPr>
                <w:color w:val="FF0000"/>
              </w:rPr>
              <w:t>以上资质</w:t>
            </w:r>
            <w:r w:rsidR="008B69F2">
              <w:rPr>
                <w:rFonts w:hint="eastAsia"/>
                <w:color w:val="FF0000"/>
              </w:rPr>
              <w:t>；</w:t>
            </w:r>
          </w:p>
          <w:p w:rsidR="00F80718" w:rsidRPr="00067E5E" w:rsidRDefault="00F80718" w:rsidP="005C7562">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w:t>
            </w:r>
            <w:r w:rsidR="00150792" w:rsidRPr="00067E5E">
              <w:rPr>
                <w:rFonts w:hint="eastAsia"/>
              </w:rPr>
              <w:t>本）</w:t>
            </w:r>
            <w:r w:rsidRPr="00067E5E">
              <w:rPr>
                <w:rFonts w:hint="eastAsia"/>
              </w:rPr>
              <w:t>；</w:t>
            </w:r>
          </w:p>
          <w:p w:rsidR="00F80718" w:rsidRPr="00067E5E" w:rsidRDefault="00F80718" w:rsidP="005C7562">
            <w:pPr>
              <w:pStyle w:val="a5"/>
            </w:pPr>
            <w:r w:rsidRPr="00067E5E">
              <w:rPr>
                <w:rFonts w:hint="eastAsia"/>
              </w:rPr>
              <w:t>4、具有合格有效的安全生产许可证；</w:t>
            </w:r>
          </w:p>
          <w:p w:rsidR="00F80718" w:rsidRPr="00067E5E" w:rsidRDefault="00F80718" w:rsidP="005C7562">
            <w:pPr>
              <w:pStyle w:val="a5"/>
            </w:pPr>
            <w:r w:rsidRPr="00067E5E">
              <w:rPr>
                <w:rFonts w:hint="eastAsia"/>
              </w:rPr>
              <w:t>5、投标人在近三年内</w:t>
            </w:r>
            <w:r w:rsidRPr="009112ED">
              <w:rPr>
                <w:rFonts w:hint="eastAsia"/>
                <w:color w:val="FF0000"/>
              </w:rPr>
              <w:t>（201</w:t>
            </w:r>
            <w:r w:rsidR="001044BC">
              <w:rPr>
                <w:rFonts w:hint="eastAsia"/>
                <w:color w:val="FF0000"/>
              </w:rPr>
              <w:t>8</w:t>
            </w:r>
            <w:r w:rsidRPr="009112ED">
              <w:rPr>
                <w:rFonts w:hint="eastAsia"/>
                <w:color w:val="FF0000"/>
              </w:rPr>
              <w:t>年</w:t>
            </w:r>
            <w:r w:rsidR="001044BC">
              <w:rPr>
                <w:rFonts w:hint="eastAsia"/>
                <w:color w:val="FF0000"/>
              </w:rPr>
              <w:t>3</w:t>
            </w:r>
            <w:r w:rsidRPr="009112ED">
              <w:rPr>
                <w:rFonts w:hint="eastAsia"/>
                <w:color w:val="FF0000"/>
              </w:rPr>
              <w:t>月-20</w:t>
            </w:r>
            <w:r w:rsidR="005902EB">
              <w:rPr>
                <w:rFonts w:hint="eastAsia"/>
                <w:color w:val="FF0000"/>
              </w:rPr>
              <w:t>2</w:t>
            </w:r>
            <w:r w:rsidR="001044BC">
              <w:rPr>
                <w:rFonts w:hint="eastAsia"/>
                <w:color w:val="FF0000"/>
              </w:rPr>
              <w:t>1</w:t>
            </w:r>
            <w:r w:rsidRPr="009112ED">
              <w:rPr>
                <w:rFonts w:hint="eastAsia"/>
                <w:color w:val="FF0000"/>
              </w:rPr>
              <w:t>年</w:t>
            </w:r>
            <w:r w:rsidR="001044BC">
              <w:rPr>
                <w:rFonts w:hint="eastAsia"/>
                <w:color w:val="FF0000"/>
              </w:rPr>
              <w:t>3</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F80718" w:rsidRPr="00067E5E" w:rsidRDefault="00150792" w:rsidP="005C7562">
            <w:pPr>
              <w:pStyle w:val="a5"/>
            </w:pPr>
            <w:r w:rsidRPr="00067E5E">
              <w:t>6</w:t>
            </w:r>
            <w:r w:rsidR="00F80718" w:rsidRPr="00067E5E">
              <w:rPr>
                <w:rFonts w:hint="eastAsia"/>
              </w:rPr>
              <w:t>、具有良好的商业信誉和健全的财务会计制度；</w:t>
            </w:r>
          </w:p>
          <w:p w:rsidR="00F80718" w:rsidRPr="00067E5E" w:rsidRDefault="00150792" w:rsidP="005C7562">
            <w:pPr>
              <w:pStyle w:val="a5"/>
            </w:pPr>
            <w:r w:rsidRPr="00067E5E">
              <w:t>7</w:t>
            </w:r>
            <w:r w:rsidR="00F80718" w:rsidRPr="00067E5E">
              <w:rPr>
                <w:rFonts w:hint="eastAsia"/>
              </w:rPr>
              <w:t>、具有依法缴纳税收和社会保障资金的良好记录；</w:t>
            </w:r>
          </w:p>
          <w:p w:rsidR="00F80718" w:rsidRPr="00067E5E" w:rsidRDefault="00150792" w:rsidP="005C7562">
            <w:pPr>
              <w:pStyle w:val="a5"/>
            </w:pPr>
            <w:r w:rsidRPr="00067E5E">
              <w:t>8</w:t>
            </w:r>
            <w:r w:rsidR="00F80718"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3B6AE2">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w:t>
            </w:r>
            <w:r w:rsidR="001044BC">
              <w:rPr>
                <w:rFonts w:hint="eastAsia"/>
                <w:b/>
                <w:color w:val="00B050"/>
              </w:rPr>
              <w:t>1</w:t>
            </w:r>
            <w:r w:rsidRPr="00E6586F">
              <w:rPr>
                <w:rFonts w:hint="eastAsia"/>
                <w:b/>
                <w:color w:val="00B050"/>
              </w:rPr>
              <w:t>年</w:t>
            </w:r>
            <w:r w:rsidR="00B65077">
              <w:rPr>
                <w:rFonts w:hint="eastAsia"/>
                <w:b/>
                <w:color w:val="00B050"/>
              </w:rPr>
              <w:t xml:space="preserve"> </w:t>
            </w:r>
            <w:r w:rsidR="00CE3CF0">
              <w:rPr>
                <w:rFonts w:hint="eastAsia"/>
                <w:b/>
                <w:color w:val="00B050"/>
              </w:rPr>
              <w:t>03</w:t>
            </w:r>
            <w:r w:rsidRPr="00E6586F">
              <w:rPr>
                <w:rFonts w:hint="eastAsia"/>
                <w:b/>
                <w:color w:val="00B050"/>
              </w:rPr>
              <w:t>月</w:t>
            </w:r>
            <w:r w:rsidR="00CE3CF0">
              <w:rPr>
                <w:rFonts w:hint="eastAsia"/>
                <w:b/>
                <w:color w:val="00B050"/>
              </w:rPr>
              <w:t>23</w:t>
            </w:r>
            <w:r w:rsidRPr="00E6586F">
              <w:rPr>
                <w:rFonts w:hint="eastAsia"/>
                <w:b/>
                <w:color w:val="00B050"/>
              </w:rPr>
              <w:t>日</w:t>
            </w:r>
            <w:r w:rsidR="00A31111" w:rsidRPr="00E6586F">
              <w:rPr>
                <w:rFonts w:hint="eastAsia"/>
                <w:b/>
                <w:color w:val="00B050"/>
              </w:rPr>
              <w:t xml:space="preserve"> </w:t>
            </w:r>
            <w:r w:rsidR="003B6AE2">
              <w:rPr>
                <w:rFonts w:hint="eastAsia"/>
                <w:b/>
                <w:color w:val="00B050"/>
              </w:rPr>
              <w:t>下</w:t>
            </w:r>
            <w:r w:rsidRPr="00E6586F">
              <w:rPr>
                <w:rFonts w:hint="eastAsia"/>
                <w:b/>
                <w:color w:val="00B050"/>
              </w:rPr>
              <w:t>午</w:t>
            </w:r>
            <w:r w:rsidR="003B6AE2">
              <w:rPr>
                <w:rFonts w:hint="eastAsia"/>
                <w:b/>
                <w:color w:val="00B050"/>
              </w:rPr>
              <w:t xml:space="preserve"> 15</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w:t>
            </w:r>
            <w:r w:rsidR="001044BC">
              <w:rPr>
                <w:rFonts w:hint="eastAsia"/>
                <w:b/>
                <w:color w:val="00B050"/>
              </w:rPr>
              <w:t>1</w:t>
            </w:r>
            <w:r w:rsidR="006F57EB" w:rsidRPr="00E6586F">
              <w:rPr>
                <w:rFonts w:hint="eastAsia"/>
                <w:b/>
                <w:color w:val="00B050"/>
              </w:rPr>
              <w:t>年</w:t>
            </w:r>
            <w:r w:rsidR="00CE3CF0">
              <w:rPr>
                <w:rFonts w:hint="eastAsia"/>
                <w:b/>
                <w:color w:val="00B050"/>
              </w:rPr>
              <w:t>03</w:t>
            </w:r>
            <w:r w:rsidR="006F57EB" w:rsidRPr="00E6586F">
              <w:rPr>
                <w:rFonts w:hint="eastAsia"/>
                <w:b/>
                <w:color w:val="00B050"/>
              </w:rPr>
              <w:t>月</w:t>
            </w:r>
            <w:r w:rsidR="00CE3CF0">
              <w:rPr>
                <w:rFonts w:hint="eastAsia"/>
                <w:b/>
                <w:color w:val="00B050"/>
              </w:rPr>
              <w:t>23</w:t>
            </w:r>
            <w:r w:rsidR="006F57EB" w:rsidRPr="00E6586F">
              <w:rPr>
                <w:rFonts w:hint="eastAsia"/>
                <w:b/>
                <w:color w:val="00B050"/>
              </w:rPr>
              <w:t xml:space="preserve">日 </w:t>
            </w:r>
            <w:r w:rsidR="003B6AE2">
              <w:rPr>
                <w:rFonts w:hint="eastAsia"/>
                <w:b/>
                <w:color w:val="00B050"/>
              </w:rPr>
              <w:t>下</w:t>
            </w:r>
            <w:r w:rsidR="006F57EB" w:rsidRPr="00E6586F">
              <w:rPr>
                <w:rFonts w:hint="eastAsia"/>
                <w:b/>
                <w:color w:val="00B050"/>
              </w:rPr>
              <w:t>午</w:t>
            </w:r>
            <w:r w:rsidR="003B6AE2">
              <w:rPr>
                <w:rFonts w:hint="eastAsia"/>
                <w:b/>
                <w:color w:val="00B050"/>
              </w:rPr>
              <w:t>15</w:t>
            </w:r>
            <w:r w:rsidR="00B65077">
              <w:rPr>
                <w:rFonts w:hint="eastAsia"/>
                <w:b/>
                <w:color w:val="00B050"/>
              </w:rPr>
              <w:t xml:space="preserve">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lastRenderedPageBreak/>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1044BC" w:rsidRPr="001044BC">
              <w:rPr>
                <w:rFonts w:ascii="微软雅黑" w:eastAsia="微软雅黑" w:hAnsi="微软雅黑"/>
                <w:color w:val="111111"/>
                <w:sz w:val="18"/>
                <w:szCs w:val="18"/>
                <w:shd w:val="clear" w:color="auto" w:fill="FFFFFF"/>
              </w:rPr>
              <w:t>294302.89</w:t>
            </w:r>
            <w:r w:rsidRPr="009112ED">
              <w:rPr>
                <w:rFonts w:hint="eastAsia"/>
                <w:color w:val="FF0000"/>
              </w:rPr>
              <w:t>元</w:t>
            </w:r>
          </w:p>
          <w:p w:rsidR="00F80718" w:rsidRPr="009112ED" w:rsidRDefault="005F63FB" w:rsidP="001044BC">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5548A2">
              <w:rPr>
                <w:rFonts w:hint="eastAsia"/>
                <w:color w:val="FF0000"/>
              </w:rPr>
              <w:t>贰</w:t>
            </w:r>
            <w:r w:rsidR="00E6586F" w:rsidRPr="00E6586F">
              <w:rPr>
                <w:rFonts w:hint="eastAsia"/>
                <w:color w:val="FF0000"/>
              </w:rPr>
              <w:t>拾</w:t>
            </w:r>
            <w:r w:rsidR="005548A2">
              <w:rPr>
                <w:rFonts w:hint="eastAsia"/>
                <w:color w:val="FF0000"/>
              </w:rPr>
              <w:t>玖</w:t>
            </w:r>
            <w:r w:rsidR="00E6586F" w:rsidRPr="00E6586F">
              <w:rPr>
                <w:rFonts w:hint="eastAsia"/>
                <w:color w:val="FF0000"/>
              </w:rPr>
              <w:t>万</w:t>
            </w:r>
            <w:r w:rsidR="005548A2">
              <w:rPr>
                <w:rFonts w:hint="eastAsia"/>
                <w:color w:val="FF0000"/>
              </w:rPr>
              <w:t>肆</w:t>
            </w:r>
            <w:r w:rsidR="007C7AFC">
              <w:rPr>
                <w:rFonts w:hint="eastAsia"/>
                <w:color w:val="FF0000"/>
              </w:rPr>
              <w:t>仟</w:t>
            </w:r>
            <w:r w:rsidR="001044BC">
              <w:rPr>
                <w:rFonts w:hint="eastAsia"/>
                <w:color w:val="FF0000"/>
              </w:rPr>
              <w:t>叁</w:t>
            </w:r>
            <w:r w:rsidR="006F0DE5">
              <w:rPr>
                <w:rFonts w:hint="eastAsia"/>
                <w:color w:val="FF0000"/>
              </w:rPr>
              <w:t>佰</w:t>
            </w:r>
            <w:r w:rsidR="001044BC">
              <w:rPr>
                <w:rFonts w:hint="eastAsia"/>
                <w:color w:val="FF0000"/>
              </w:rPr>
              <w:t>零</w:t>
            </w:r>
            <w:r w:rsidR="00B65077">
              <w:rPr>
                <w:rFonts w:hint="eastAsia"/>
                <w:color w:val="FF0000"/>
              </w:rPr>
              <w:t>贰</w:t>
            </w:r>
            <w:r w:rsidR="00E6586F" w:rsidRPr="00E6586F">
              <w:rPr>
                <w:rFonts w:hint="eastAsia"/>
                <w:color w:val="FF0000"/>
              </w:rPr>
              <w:t>元</w:t>
            </w:r>
            <w:r w:rsidR="005548A2">
              <w:rPr>
                <w:rFonts w:hint="eastAsia"/>
                <w:color w:val="FF0000"/>
              </w:rPr>
              <w:t>捌</w:t>
            </w:r>
            <w:r w:rsidR="00E6586F" w:rsidRPr="00E6586F">
              <w:rPr>
                <w:rFonts w:hint="eastAsia"/>
                <w:color w:val="FF0000"/>
              </w:rPr>
              <w:t>角</w:t>
            </w:r>
            <w:r w:rsidR="001044BC">
              <w:rPr>
                <w:rFonts w:hint="eastAsia"/>
                <w:color w:val="FF0000"/>
              </w:rPr>
              <w:t>玖</w:t>
            </w:r>
            <w:r w:rsidR="00911977">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w:t>
            </w:r>
            <w:r w:rsidR="001044BC">
              <w:rPr>
                <w:rFonts w:ascii="宋体" w:hAnsi="宋体" w:hint="eastAsia"/>
                <w:color w:val="FF0000"/>
              </w:rPr>
              <w:t>1</w:t>
            </w:r>
            <w:r w:rsidR="00BB5812" w:rsidRPr="009112ED">
              <w:rPr>
                <w:rFonts w:ascii="宋体" w:hAnsi="宋体" w:hint="eastAsia"/>
                <w:color w:val="FF0000"/>
              </w:rPr>
              <w:t>年</w:t>
            </w:r>
            <w:r w:rsidR="00B65077">
              <w:rPr>
                <w:rFonts w:ascii="宋体" w:hAnsi="宋体" w:hint="eastAsia"/>
                <w:color w:val="FF0000"/>
              </w:rPr>
              <w:t xml:space="preserve"> </w:t>
            </w:r>
            <w:r w:rsidR="008F1279">
              <w:rPr>
                <w:rFonts w:ascii="宋体" w:hAnsi="宋体" w:hint="eastAsia"/>
                <w:color w:val="FF0000"/>
              </w:rPr>
              <w:t>03</w:t>
            </w:r>
            <w:r w:rsidR="00BB5812" w:rsidRPr="009112ED">
              <w:rPr>
                <w:rFonts w:ascii="宋体" w:hAnsi="宋体" w:hint="eastAsia"/>
                <w:color w:val="FF0000"/>
              </w:rPr>
              <w:t>月</w:t>
            </w:r>
            <w:r w:rsidR="008F1279">
              <w:rPr>
                <w:rFonts w:ascii="宋体" w:hAnsi="宋体" w:hint="eastAsia"/>
                <w:color w:val="FF0000"/>
              </w:rPr>
              <w:t>17</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w:t>
            </w:r>
            <w:r w:rsidR="001044BC">
              <w:rPr>
                <w:rFonts w:ascii="宋体" w:hAnsi="宋体" w:hint="eastAsia"/>
                <w:color w:val="FF0000"/>
              </w:rPr>
              <w:t>1</w:t>
            </w:r>
            <w:r w:rsidR="00DB1434">
              <w:rPr>
                <w:rFonts w:ascii="宋体" w:hAnsi="宋体" w:hint="eastAsia"/>
                <w:color w:val="FF0000"/>
              </w:rPr>
              <w:t>年</w:t>
            </w:r>
            <w:r w:rsidR="00B65077">
              <w:rPr>
                <w:rFonts w:ascii="宋体" w:hAnsi="宋体" w:hint="eastAsia"/>
                <w:color w:val="FF0000"/>
              </w:rPr>
              <w:t xml:space="preserve"> </w:t>
            </w:r>
            <w:r w:rsidR="008F1279">
              <w:rPr>
                <w:rFonts w:ascii="宋体" w:hAnsi="宋体" w:hint="eastAsia"/>
                <w:color w:val="FF0000"/>
              </w:rPr>
              <w:t>03</w:t>
            </w:r>
            <w:r w:rsidRPr="009112ED">
              <w:rPr>
                <w:rFonts w:ascii="宋体" w:hAnsi="宋体" w:hint="eastAsia"/>
                <w:color w:val="FF0000"/>
              </w:rPr>
              <w:t>月</w:t>
            </w:r>
            <w:r w:rsidR="008F1279">
              <w:rPr>
                <w:rFonts w:ascii="宋体" w:hAnsi="宋体" w:hint="eastAsia"/>
                <w:color w:val="FF0000"/>
              </w:rPr>
              <w:t>23</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1044BC" w:rsidRPr="001044BC">
        <w:rPr>
          <w:rFonts w:hint="eastAsia"/>
          <w:b/>
          <w:color w:val="FF0000"/>
          <w:szCs w:val="21"/>
          <w:u w:val="single"/>
        </w:rPr>
        <w:t>8B、9B、11A、11B、12B</w:t>
      </w:r>
      <w:r w:rsidR="005548A2" w:rsidRPr="00B65077">
        <w:rPr>
          <w:rFonts w:hint="eastAsia"/>
          <w:b/>
          <w:color w:val="FF0000"/>
          <w:szCs w:val="21"/>
          <w:u w:val="single"/>
        </w:rPr>
        <w:t>病房呼叫系统改造工程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3B6AE2">
        <w:rPr>
          <w:rFonts w:hint="eastAsia"/>
        </w:rPr>
        <w:t>8</w:t>
      </w:r>
      <w:r w:rsidR="005F63FB" w:rsidRPr="00E05A1C">
        <w:rPr>
          <w:rFonts w:hint="eastAsia"/>
        </w:rPr>
        <w:t>年</w:t>
      </w:r>
      <w:r w:rsidR="003B6AE2">
        <w:rPr>
          <w:rFonts w:hint="eastAsia"/>
        </w:rPr>
        <w:t>03</w:t>
      </w:r>
      <w:r w:rsidR="005F63FB" w:rsidRPr="00E05A1C">
        <w:rPr>
          <w:rFonts w:hint="eastAsia"/>
        </w:rPr>
        <w:t>月</w:t>
      </w:r>
      <w:r w:rsidR="00D66C75" w:rsidRPr="00E05A1C">
        <w:rPr>
          <w:rFonts w:hint="eastAsia"/>
        </w:rPr>
        <w:t>-20</w:t>
      </w:r>
      <w:r w:rsidR="003B6AE2">
        <w:rPr>
          <w:rFonts w:hint="eastAsia"/>
        </w:rPr>
        <w:t>21</w:t>
      </w:r>
      <w:r w:rsidR="005F63FB" w:rsidRPr="00E05A1C">
        <w:rPr>
          <w:rFonts w:hint="eastAsia"/>
        </w:rPr>
        <w:t>年</w:t>
      </w:r>
      <w:r w:rsidR="003B6AE2">
        <w:rPr>
          <w:rFonts w:hint="eastAsia"/>
        </w:rPr>
        <w:t>03</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lastRenderedPageBreak/>
        <w:t>合同条款</w:t>
      </w:r>
      <w:bookmarkEnd w:id="14"/>
      <w:bookmarkEnd w:id="15"/>
    </w:p>
    <w:p w:rsidR="004D2FF2" w:rsidRPr="00835DFD" w:rsidRDefault="005548A2" w:rsidP="005548A2">
      <w:pPr>
        <w:ind w:firstLine="420"/>
        <w:jc w:val="center"/>
        <w:rPr>
          <w:rFonts w:ascii="宋体" w:hAnsi="宋体"/>
        </w:rPr>
      </w:pPr>
      <w:r>
        <w:rPr>
          <w:rFonts w:ascii="宋体" w:hAnsi="宋体" w:hint="eastAsia"/>
        </w:rPr>
        <w:t>（具体文本依据法务、审计、采购等相关部门审核后</w:t>
      </w:r>
      <w:r w:rsidR="00EC7D2F">
        <w:rPr>
          <w:rFonts w:ascii="宋体" w:hAnsi="宋体" w:hint="eastAsia"/>
        </w:rPr>
        <w:t>确定</w:t>
      </w:r>
      <w:r>
        <w:rPr>
          <w:rFonts w:ascii="宋体" w:hAnsi="宋体" w:hint="eastAsia"/>
        </w:rPr>
        <w:t>）</w:t>
      </w: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3B6AE2">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494C9F"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1</w:t>
            </w: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BD075D">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494C9F"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2</w:t>
            </w: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946C6F">
            <w:pPr>
              <w:widowControl/>
              <w:spacing w:line="240" w:lineRule="auto"/>
              <w:ind w:firstLineChars="0" w:firstLine="0"/>
              <w:jc w:val="center"/>
              <w:rPr>
                <w:rFonts w:ascii="宋体" w:hAnsi="宋体" w:cs="宋体"/>
                <w:b/>
                <w:bCs/>
                <w:color w:val="FF0000"/>
                <w:kern w:val="0"/>
                <w:szCs w:val="21"/>
              </w:rPr>
            </w:pPr>
          </w:p>
        </w:tc>
      </w:tr>
      <w:tr w:rsidR="002C3CC4"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2C3CC4" w:rsidRPr="00D26FB5" w:rsidRDefault="00494C9F"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3</w:t>
            </w:r>
          </w:p>
        </w:tc>
        <w:tc>
          <w:tcPr>
            <w:tcW w:w="1404" w:type="dxa"/>
            <w:tcBorders>
              <w:top w:val="single" w:sz="8" w:space="0" w:color="auto"/>
              <w:left w:val="nil"/>
              <w:bottom w:val="single" w:sz="8" w:space="0" w:color="auto"/>
              <w:right w:val="single" w:sz="8" w:space="0" w:color="auto"/>
            </w:tcBorders>
            <w:shd w:val="clear" w:color="auto" w:fill="auto"/>
            <w:vAlign w:val="center"/>
          </w:tcPr>
          <w:p w:rsidR="002C3CC4" w:rsidRPr="00D26FB5" w:rsidRDefault="002C3CC4"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020E0A">
            <w:pPr>
              <w:widowControl/>
              <w:spacing w:line="240" w:lineRule="auto"/>
              <w:ind w:firstLineChars="0" w:firstLine="0"/>
              <w:rPr>
                <w:rFonts w:ascii="宋体" w:hAnsi="宋体" w:cs="宋体"/>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r>
      <w:tr w:rsidR="002C3CC4"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2C3CC4" w:rsidRPr="00D26FB5" w:rsidRDefault="00494C9F"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4</w:t>
            </w:r>
          </w:p>
        </w:tc>
        <w:tc>
          <w:tcPr>
            <w:tcW w:w="1404" w:type="dxa"/>
            <w:tcBorders>
              <w:top w:val="nil"/>
              <w:left w:val="nil"/>
              <w:bottom w:val="single" w:sz="8" w:space="0" w:color="auto"/>
              <w:right w:val="single" w:sz="8" w:space="0" w:color="auto"/>
            </w:tcBorders>
            <w:shd w:val="clear" w:color="auto" w:fill="auto"/>
            <w:vAlign w:val="center"/>
          </w:tcPr>
          <w:p w:rsidR="002C3CC4" w:rsidRPr="00D26FB5" w:rsidRDefault="002C3CC4"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2C4927" w:rsidRDefault="002C3CC4"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2C3CC4" w:rsidRPr="00D12CA4" w:rsidRDefault="002C3CC4"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2C3CC4" w:rsidRPr="00D12CA4" w:rsidRDefault="002C3CC4"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2C3CC4" w:rsidRPr="00D12CA4" w:rsidRDefault="002C3CC4" w:rsidP="002C3CC4">
            <w:pPr>
              <w:widowControl/>
              <w:spacing w:line="240" w:lineRule="auto"/>
              <w:ind w:firstLineChars="0" w:firstLine="0"/>
              <w:rPr>
                <w:rFonts w:ascii="宋体" w:hAnsi="宋体" w:cs="宋体"/>
                <w:color w:val="FF0000"/>
                <w:kern w:val="0"/>
                <w:szCs w:val="21"/>
              </w:rPr>
            </w:pPr>
          </w:p>
        </w:tc>
      </w:tr>
      <w:tr w:rsidR="002C3CC4"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2C3CC4" w:rsidRPr="00D26FB5" w:rsidRDefault="00494C9F"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5</w:t>
            </w:r>
          </w:p>
        </w:tc>
        <w:tc>
          <w:tcPr>
            <w:tcW w:w="1404" w:type="dxa"/>
            <w:tcBorders>
              <w:top w:val="nil"/>
              <w:left w:val="nil"/>
              <w:bottom w:val="single" w:sz="8" w:space="0" w:color="auto"/>
              <w:right w:val="single" w:sz="8" w:space="0" w:color="auto"/>
            </w:tcBorders>
            <w:shd w:val="clear" w:color="auto" w:fill="auto"/>
            <w:vAlign w:val="center"/>
          </w:tcPr>
          <w:p w:rsidR="002C3CC4" w:rsidRPr="00D26FB5" w:rsidRDefault="002C3CC4"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Default="002C3CC4"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AB5204" w:rsidRPr="00AB5204">
        <w:rPr>
          <w:rFonts w:ascii="微软雅黑" w:eastAsia="微软雅黑" w:hAnsi="微软雅黑"/>
          <w:color w:val="111111"/>
          <w:sz w:val="18"/>
          <w:szCs w:val="18"/>
          <w:shd w:val="clear" w:color="auto" w:fill="FFFFFF"/>
        </w:rPr>
        <w:t>294302.89</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35DFD" w:rsidRDefault="004D2FF2" w:rsidP="00026588">
      <w:pPr>
        <w:pStyle w:val="a4"/>
        <w:ind w:firstLineChars="0" w:firstLine="0"/>
      </w:pPr>
      <w:r w:rsidRPr="00835DFD">
        <w:rPr>
          <w:rFonts w:hint="eastAsia"/>
        </w:rPr>
        <w:t>第一条.本办法为</w:t>
      </w:r>
      <w:r w:rsidR="00AB5204" w:rsidRPr="00AB5204">
        <w:rPr>
          <w:rFonts w:hint="eastAsia"/>
          <w:b/>
          <w:color w:val="FF0000"/>
          <w:szCs w:val="21"/>
          <w:u w:val="single"/>
        </w:rPr>
        <w:t>8B、9B、11A、11B、12B</w:t>
      </w:r>
      <w:r w:rsidR="00B65077" w:rsidRPr="00B65077">
        <w:rPr>
          <w:rFonts w:hint="eastAsia"/>
          <w:b/>
          <w:color w:val="FF0000"/>
          <w:szCs w:val="21"/>
          <w:u w:val="single"/>
        </w:rPr>
        <w:t>病房呼叫系统改造工程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651003">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，具有冷热负荷计算书。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89B" w:rsidRDefault="0057289B">
      <w:pPr>
        <w:ind w:firstLine="420"/>
      </w:pPr>
      <w:r>
        <w:separator/>
      </w:r>
    </w:p>
  </w:endnote>
  <w:endnote w:type="continuationSeparator" w:id="0">
    <w:p w:rsidR="0057289B" w:rsidRDefault="0057289B">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altName w:val="宋体"/>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F0" w:rsidRDefault="00CE3CF0"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F0" w:rsidRPr="00D33636" w:rsidRDefault="00CE3CF0"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DF47F9" w:rsidRPr="00EF68AC">
      <w:rPr>
        <w:rFonts w:ascii="宋体" w:hAnsi="宋体"/>
        <w:kern w:val="0"/>
        <w:szCs w:val="21"/>
      </w:rPr>
      <w:fldChar w:fldCharType="begin"/>
    </w:r>
    <w:r w:rsidRPr="00EF68AC">
      <w:rPr>
        <w:rFonts w:ascii="宋体" w:hAnsi="宋体"/>
        <w:kern w:val="0"/>
        <w:szCs w:val="21"/>
      </w:rPr>
      <w:instrText xml:space="preserve"> PAGE </w:instrText>
    </w:r>
    <w:r w:rsidR="00DF47F9" w:rsidRPr="00EF68AC">
      <w:rPr>
        <w:rFonts w:ascii="宋体" w:hAnsi="宋体"/>
        <w:kern w:val="0"/>
        <w:szCs w:val="21"/>
      </w:rPr>
      <w:fldChar w:fldCharType="separate"/>
    </w:r>
    <w:r w:rsidR="003B6AE2">
      <w:rPr>
        <w:rFonts w:ascii="宋体" w:hAnsi="宋体"/>
        <w:noProof/>
        <w:kern w:val="0"/>
        <w:szCs w:val="21"/>
      </w:rPr>
      <w:t>44</w:t>
    </w:r>
    <w:r w:rsidR="00DF47F9" w:rsidRPr="00EF68AC">
      <w:rPr>
        <w:rFonts w:ascii="宋体" w:hAnsi="宋体"/>
        <w:kern w:val="0"/>
        <w:szCs w:val="21"/>
      </w:rPr>
      <w:fldChar w:fldCharType="end"/>
    </w:r>
    <w:r w:rsidRPr="00EF68AC">
      <w:rPr>
        <w:rFonts w:ascii="宋体" w:hAnsi="宋体" w:hint="eastAsia"/>
        <w:kern w:val="0"/>
        <w:szCs w:val="21"/>
      </w:rPr>
      <w:t xml:space="preserve"> 页 共 </w:t>
    </w:r>
    <w:r w:rsidR="00DF47F9" w:rsidRPr="00EF68AC">
      <w:rPr>
        <w:rFonts w:ascii="宋体" w:hAnsi="宋体"/>
        <w:kern w:val="0"/>
        <w:szCs w:val="21"/>
      </w:rPr>
      <w:fldChar w:fldCharType="begin"/>
    </w:r>
    <w:r w:rsidRPr="00EF68AC">
      <w:rPr>
        <w:rFonts w:ascii="宋体" w:hAnsi="宋体"/>
        <w:kern w:val="0"/>
        <w:szCs w:val="21"/>
      </w:rPr>
      <w:instrText xml:space="preserve"> NUMPAGES </w:instrText>
    </w:r>
    <w:r w:rsidR="00DF47F9" w:rsidRPr="00EF68AC">
      <w:rPr>
        <w:rFonts w:ascii="宋体" w:hAnsi="宋体"/>
        <w:kern w:val="0"/>
        <w:szCs w:val="21"/>
      </w:rPr>
      <w:fldChar w:fldCharType="separate"/>
    </w:r>
    <w:r w:rsidR="003B6AE2">
      <w:rPr>
        <w:rFonts w:ascii="宋体" w:hAnsi="宋体"/>
        <w:noProof/>
        <w:kern w:val="0"/>
        <w:szCs w:val="21"/>
      </w:rPr>
      <w:t>44</w:t>
    </w:r>
    <w:r w:rsidR="00DF47F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F0" w:rsidRDefault="00CE3CF0" w:rsidP="003057FA">
    <w:pPr>
      <w:pStyle w:val="af1"/>
      <w:ind w:firstLineChars="0" w:firstLine="0"/>
      <w:jc w:val="center"/>
    </w:pPr>
    <w:r w:rsidRPr="00EF68AC">
      <w:rPr>
        <w:rFonts w:ascii="宋体" w:hAnsi="宋体" w:hint="eastAsia"/>
        <w:kern w:val="0"/>
        <w:szCs w:val="21"/>
      </w:rPr>
      <w:t xml:space="preserve">第 </w:t>
    </w:r>
    <w:r w:rsidR="00DF47F9" w:rsidRPr="00EF68AC">
      <w:rPr>
        <w:rFonts w:ascii="宋体" w:hAnsi="宋体"/>
        <w:kern w:val="0"/>
        <w:szCs w:val="21"/>
      </w:rPr>
      <w:fldChar w:fldCharType="begin"/>
    </w:r>
    <w:r w:rsidRPr="00EF68AC">
      <w:rPr>
        <w:rFonts w:ascii="宋体" w:hAnsi="宋体"/>
        <w:kern w:val="0"/>
        <w:szCs w:val="21"/>
      </w:rPr>
      <w:instrText xml:space="preserve"> PAGE </w:instrText>
    </w:r>
    <w:r w:rsidR="00DF47F9" w:rsidRPr="00EF68AC">
      <w:rPr>
        <w:rFonts w:ascii="宋体" w:hAnsi="宋体"/>
        <w:kern w:val="0"/>
        <w:szCs w:val="21"/>
      </w:rPr>
      <w:fldChar w:fldCharType="separate"/>
    </w:r>
    <w:r w:rsidR="003B6AE2">
      <w:rPr>
        <w:rFonts w:ascii="宋体" w:hAnsi="宋体"/>
        <w:noProof/>
        <w:kern w:val="0"/>
        <w:szCs w:val="21"/>
      </w:rPr>
      <w:t>43</w:t>
    </w:r>
    <w:r w:rsidR="00DF47F9" w:rsidRPr="00EF68AC">
      <w:rPr>
        <w:rFonts w:ascii="宋体" w:hAnsi="宋体"/>
        <w:kern w:val="0"/>
        <w:szCs w:val="21"/>
      </w:rPr>
      <w:fldChar w:fldCharType="end"/>
    </w:r>
    <w:r w:rsidRPr="00EF68AC">
      <w:rPr>
        <w:rFonts w:ascii="宋体" w:hAnsi="宋体" w:hint="eastAsia"/>
        <w:kern w:val="0"/>
        <w:szCs w:val="21"/>
      </w:rPr>
      <w:t xml:space="preserve"> 页 共 </w:t>
    </w:r>
    <w:r w:rsidR="00DF47F9" w:rsidRPr="00EF68AC">
      <w:rPr>
        <w:rFonts w:ascii="宋体" w:hAnsi="宋体"/>
        <w:kern w:val="0"/>
        <w:szCs w:val="21"/>
      </w:rPr>
      <w:fldChar w:fldCharType="begin"/>
    </w:r>
    <w:r w:rsidRPr="00EF68AC">
      <w:rPr>
        <w:rFonts w:ascii="宋体" w:hAnsi="宋体"/>
        <w:kern w:val="0"/>
        <w:szCs w:val="21"/>
      </w:rPr>
      <w:instrText xml:space="preserve"> NUMPAGES </w:instrText>
    </w:r>
    <w:r w:rsidR="00DF47F9" w:rsidRPr="00EF68AC">
      <w:rPr>
        <w:rFonts w:ascii="宋体" w:hAnsi="宋体"/>
        <w:kern w:val="0"/>
        <w:szCs w:val="21"/>
      </w:rPr>
      <w:fldChar w:fldCharType="separate"/>
    </w:r>
    <w:r w:rsidR="003B6AE2">
      <w:rPr>
        <w:rFonts w:ascii="宋体" w:hAnsi="宋体"/>
        <w:noProof/>
        <w:kern w:val="0"/>
        <w:szCs w:val="21"/>
      </w:rPr>
      <w:t>43</w:t>
    </w:r>
    <w:r w:rsidR="00DF47F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F0" w:rsidRDefault="00CE3CF0"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F0" w:rsidRDefault="00CE3CF0"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F0" w:rsidRDefault="00DF47F9">
    <w:pPr>
      <w:pStyle w:val="af1"/>
      <w:framePr w:wrap="around" w:vAnchor="text" w:hAnchor="margin" w:xAlign="right" w:y="1"/>
      <w:ind w:firstLine="360"/>
      <w:rPr>
        <w:rStyle w:val="af2"/>
      </w:rPr>
    </w:pPr>
    <w:r>
      <w:rPr>
        <w:rStyle w:val="af2"/>
      </w:rPr>
      <w:fldChar w:fldCharType="begin"/>
    </w:r>
    <w:r w:rsidR="00CE3CF0">
      <w:rPr>
        <w:rStyle w:val="af2"/>
      </w:rPr>
      <w:instrText xml:space="preserve">PAGE  </w:instrText>
    </w:r>
    <w:r>
      <w:rPr>
        <w:rStyle w:val="af2"/>
      </w:rPr>
      <w:fldChar w:fldCharType="separate"/>
    </w:r>
    <w:r w:rsidR="00CE3CF0">
      <w:rPr>
        <w:rStyle w:val="af2"/>
        <w:noProof/>
      </w:rPr>
      <w:t>58</w:t>
    </w:r>
    <w:r>
      <w:rPr>
        <w:rStyle w:val="af2"/>
      </w:rPr>
      <w:fldChar w:fldCharType="end"/>
    </w:r>
  </w:p>
  <w:p w:rsidR="00CE3CF0" w:rsidRDefault="00CE3CF0">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F0" w:rsidRPr="00EF68AC" w:rsidRDefault="00CE3CF0">
    <w:pPr>
      <w:pStyle w:val="af1"/>
      <w:ind w:right="360" w:firstLine="360"/>
      <w:jc w:val="center"/>
      <w:rPr>
        <w:rFonts w:ascii="宋体" w:hAnsi="宋体"/>
      </w:rPr>
    </w:pPr>
    <w:r w:rsidRPr="00EF68AC">
      <w:rPr>
        <w:rFonts w:ascii="宋体" w:hAnsi="宋体" w:hint="eastAsia"/>
        <w:kern w:val="0"/>
        <w:szCs w:val="21"/>
      </w:rPr>
      <w:t xml:space="preserve">第 </w:t>
    </w:r>
    <w:r w:rsidR="00DF47F9" w:rsidRPr="00EF68AC">
      <w:rPr>
        <w:rFonts w:ascii="宋体" w:hAnsi="宋体"/>
        <w:kern w:val="0"/>
        <w:szCs w:val="21"/>
      </w:rPr>
      <w:fldChar w:fldCharType="begin"/>
    </w:r>
    <w:r w:rsidRPr="00EF68AC">
      <w:rPr>
        <w:rFonts w:ascii="宋体" w:hAnsi="宋体"/>
        <w:kern w:val="0"/>
        <w:szCs w:val="21"/>
      </w:rPr>
      <w:instrText xml:space="preserve"> PAGE </w:instrText>
    </w:r>
    <w:r w:rsidR="00DF47F9" w:rsidRPr="00EF68AC">
      <w:rPr>
        <w:rFonts w:ascii="宋体" w:hAnsi="宋体"/>
        <w:kern w:val="0"/>
        <w:szCs w:val="21"/>
      </w:rPr>
      <w:fldChar w:fldCharType="separate"/>
    </w:r>
    <w:r w:rsidR="003B6AE2">
      <w:rPr>
        <w:rFonts w:ascii="宋体" w:hAnsi="宋体"/>
        <w:noProof/>
        <w:kern w:val="0"/>
        <w:szCs w:val="21"/>
      </w:rPr>
      <w:t>9</w:t>
    </w:r>
    <w:r w:rsidR="00DF47F9" w:rsidRPr="00EF68AC">
      <w:rPr>
        <w:rFonts w:ascii="宋体" w:hAnsi="宋体"/>
        <w:kern w:val="0"/>
        <w:szCs w:val="21"/>
      </w:rPr>
      <w:fldChar w:fldCharType="end"/>
    </w:r>
    <w:r w:rsidRPr="00EF68AC">
      <w:rPr>
        <w:rFonts w:ascii="宋体" w:hAnsi="宋体" w:hint="eastAsia"/>
        <w:kern w:val="0"/>
        <w:szCs w:val="21"/>
      </w:rPr>
      <w:t xml:space="preserve"> 页 共 </w:t>
    </w:r>
    <w:r w:rsidR="00DF47F9" w:rsidRPr="00EF68AC">
      <w:rPr>
        <w:rFonts w:ascii="宋体" w:hAnsi="宋体"/>
        <w:kern w:val="0"/>
        <w:szCs w:val="21"/>
      </w:rPr>
      <w:fldChar w:fldCharType="begin"/>
    </w:r>
    <w:r w:rsidRPr="00EF68AC">
      <w:rPr>
        <w:rFonts w:ascii="宋体" w:hAnsi="宋体"/>
        <w:kern w:val="0"/>
        <w:szCs w:val="21"/>
      </w:rPr>
      <w:instrText xml:space="preserve"> NUMPAGES </w:instrText>
    </w:r>
    <w:r w:rsidR="00DF47F9" w:rsidRPr="00EF68AC">
      <w:rPr>
        <w:rFonts w:ascii="宋体" w:hAnsi="宋体"/>
        <w:kern w:val="0"/>
        <w:szCs w:val="21"/>
      </w:rPr>
      <w:fldChar w:fldCharType="separate"/>
    </w:r>
    <w:r w:rsidR="003B6AE2">
      <w:rPr>
        <w:rFonts w:ascii="宋体" w:hAnsi="宋体"/>
        <w:noProof/>
        <w:kern w:val="0"/>
        <w:szCs w:val="21"/>
      </w:rPr>
      <w:t>44</w:t>
    </w:r>
    <w:r w:rsidR="00DF47F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F0" w:rsidRDefault="00CE3CF0" w:rsidP="003057FA">
    <w:pPr>
      <w:pStyle w:val="af1"/>
      <w:ind w:firstLineChars="0" w:firstLine="0"/>
      <w:jc w:val="center"/>
    </w:pPr>
    <w:r w:rsidRPr="00EF68AC">
      <w:rPr>
        <w:rFonts w:ascii="宋体" w:hAnsi="宋体" w:hint="eastAsia"/>
        <w:kern w:val="0"/>
        <w:szCs w:val="21"/>
      </w:rPr>
      <w:t xml:space="preserve">第 </w:t>
    </w:r>
    <w:r w:rsidR="00DF47F9" w:rsidRPr="00EF68AC">
      <w:rPr>
        <w:rFonts w:ascii="宋体" w:hAnsi="宋体"/>
        <w:kern w:val="0"/>
        <w:szCs w:val="21"/>
      </w:rPr>
      <w:fldChar w:fldCharType="begin"/>
    </w:r>
    <w:r w:rsidRPr="00EF68AC">
      <w:rPr>
        <w:rFonts w:ascii="宋体" w:hAnsi="宋体"/>
        <w:kern w:val="0"/>
        <w:szCs w:val="21"/>
      </w:rPr>
      <w:instrText xml:space="preserve"> PAGE </w:instrText>
    </w:r>
    <w:r w:rsidR="00DF47F9" w:rsidRPr="00EF68AC">
      <w:rPr>
        <w:rFonts w:ascii="宋体" w:hAnsi="宋体"/>
        <w:kern w:val="0"/>
        <w:szCs w:val="21"/>
      </w:rPr>
      <w:fldChar w:fldCharType="separate"/>
    </w:r>
    <w:r w:rsidR="003B6AE2">
      <w:rPr>
        <w:rFonts w:ascii="宋体" w:hAnsi="宋体"/>
        <w:noProof/>
        <w:kern w:val="0"/>
        <w:szCs w:val="21"/>
      </w:rPr>
      <w:t>2</w:t>
    </w:r>
    <w:r w:rsidR="00DF47F9" w:rsidRPr="00EF68AC">
      <w:rPr>
        <w:rFonts w:ascii="宋体" w:hAnsi="宋体"/>
        <w:kern w:val="0"/>
        <w:szCs w:val="21"/>
      </w:rPr>
      <w:fldChar w:fldCharType="end"/>
    </w:r>
    <w:r w:rsidRPr="00EF68AC">
      <w:rPr>
        <w:rFonts w:ascii="宋体" w:hAnsi="宋体" w:hint="eastAsia"/>
        <w:kern w:val="0"/>
        <w:szCs w:val="21"/>
      </w:rPr>
      <w:t xml:space="preserve"> 页 共 </w:t>
    </w:r>
    <w:r w:rsidR="00DF47F9" w:rsidRPr="00EF68AC">
      <w:rPr>
        <w:rFonts w:ascii="宋体" w:hAnsi="宋体"/>
        <w:kern w:val="0"/>
        <w:szCs w:val="21"/>
      </w:rPr>
      <w:fldChar w:fldCharType="begin"/>
    </w:r>
    <w:r w:rsidRPr="00EF68AC">
      <w:rPr>
        <w:rFonts w:ascii="宋体" w:hAnsi="宋体"/>
        <w:kern w:val="0"/>
        <w:szCs w:val="21"/>
      </w:rPr>
      <w:instrText xml:space="preserve"> NUMPAGES </w:instrText>
    </w:r>
    <w:r w:rsidR="00DF47F9" w:rsidRPr="00EF68AC">
      <w:rPr>
        <w:rFonts w:ascii="宋体" w:hAnsi="宋体"/>
        <w:kern w:val="0"/>
        <w:szCs w:val="21"/>
      </w:rPr>
      <w:fldChar w:fldCharType="separate"/>
    </w:r>
    <w:r w:rsidR="003B6AE2">
      <w:rPr>
        <w:rFonts w:ascii="宋体" w:hAnsi="宋体"/>
        <w:noProof/>
        <w:kern w:val="0"/>
        <w:szCs w:val="21"/>
      </w:rPr>
      <w:t>44</w:t>
    </w:r>
    <w:r w:rsidR="00DF47F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F0" w:rsidRDefault="00CE3CF0"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DF47F9" w:rsidRPr="00EF68AC">
      <w:rPr>
        <w:rFonts w:ascii="宋体" w:hAnsi="宋体"/>
        <w:kern w:val="0"/>
        <w:szCs w:val="21"/>
      </w:rPr>
      <w:fldChar w:fldCharType="begin"/>
    </w:r>
    <w:r w:rsidRPr="00EF68AC">
      <w:rPr>
        <w:rFonts w:ascii="宋体" w:hAnsi="宋体"/>
        <w:kern w:val="0"/>
        <w:szCs w:val="21"/>
      </w:rPr>
      <w:instrText xml:space="preserve"> PAGE </w:instrText>
    </w:r>
    <w:r w:rsidR="00DF47F9" w:rsidRPr="00EF68AC">
      <w:rPr>
        <w:rFonts w:ascii="宋体" w:hAnsi="宋体"/>
        <w:kern w:val="0"/>
        <w:szCs w:val="21"/>
      </w:rPr>
      <w:fldChar w:fldCharType="separate"/>
    </w:r>
    <w:r>
      <w:rPr>
        <w:rFonts w:ascii="宋体" w:hAnsi="宋体"/>
        <w:noProof/>
        <w:kern w:val="0"/>
        <w:szCs w:val="21"/>
      </w:rPr>
      <w:t>56</w:t>
    </w:r>
    <w:r w:rsidR="00DF47F9" w:rsidRPr="00EF68AC">
      <w:rPr>
        <w:rFonts w:ascii="宋体" w:hAnsi="宋体"/>
        <w:kern w:val="0"/>
        <w:szCs w:val="21"/>
      </w:rPr>
      <w:fldChar w:fldCharType="end"/>
    </w:r>
    <w:r w:rsidRPr="00EF68AC">
      <w:rPr>
        <w:rFonts w:ascii="宋体" w:hAnsi="宋体" w:hint="eastAsia"/>
        <w:kern w:val="0"/>
        <w:szCs w:val="21"/>
      </w:rPr>
      <w:t xml:space="preserve"> 页 共 </w:t>
    </w:r>
    <w:r w:rsidR="00DF47F9" w:rsidRPr="00EF68AC">
      <w:rPr>
        <w:rFonts w:ascii="宋体" w:hAnsi="宋体"/>
        <w:kern w:val="0"/>
        <w:szCs w:val="21"/>
      </w:rPr>
      <w:fldChar w:fldCharType="begin"/>
    </w:r>
    <w:r w:rsidRPr="00EF68AC">
      <w:rPr>
        <w:rFonts w:ascii="宋体" w:hAnsi="宋体"/>
        <w:kern w:val="0"/>
        <w:szCs w:val="21"/>
      </w:rPr>
      <w:instrText xml:space="preserve"> NUMPAGES </w:instrText>
    </w:r>
    <w:r w:rsidR="00DF47F9" w:rsidRPr="00EF68AC">
      <w:rPr>
        <w:rFonts w:ascii="宋体" w:hAnsi="宋体"/>
        <w:kern w:val="0"/>
        <w:szCs w:val="21"/>
      </w:rPr>
      <w:fldChar w:fldCharType="separate"/>
    </w:r>
    <w:r>
      <w:rPr>
        <w:rFonts w:ascii="宋体" w:hAnsi="宋体"/>
        <w:noProof/>
        <w:kern w:val="0"/>
        <w:szCs w:val="21"/>
      </w:rPr>
      <w:t>57</w:t>
    </w:r>
    <w:r w:rsidR="00DF47F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F0" w:rsidRDefault="00CE3CF0" w:rsidP="003057FA">
    <w:pPr>
      <w:pStyle w:val="af1"/>
      <w:ind w:firstLineChars="0" w:firstLine="0"/>
      <w:jc w:val="center"/>
    </w:pPr>
    <w:r w:rsidRPr="00EF68AC">
      <w:rPr>
        <w:rFonts w:ascii="宋体" w:hAnsi="宋体" w:hint="eastAsia"/>
        <w:kern w:val="0"/>
        <w:szCs w:val="21"/>
      </w:rPr>
      <w:t xml:space="preserve">第 </w:t>
    </w:r>
    <w:r w:rsidR="00DF47F9" w:rsidRPr="00EF68AC">
      <w:rPr>
        <w:rFonts w:ascii="宋体" w:hAnsi="宋体"/>
        <w:kern w:val="0"/>
        <w:szCs w:val="21"/>
      </w:rPr>
      <w:fldChar w:fldCharType="begin"/>
    </w:r>
    <w:r w:rsidRPr="00EF68AC">
      <w:rPr>
        <w:rFonts w:ascii="宋体" w:hAnsi="宋体"/>
        <w:kern w:val="0"/>
        <w:szCs w:val="21"/>
      </w:rPr>
      <w:instrText xml:space="preserve"> PAGE </w:instrText>
    </w:r>
    <w:r w:rsidR="00DF47F9" w:rsidRPr="00EF68AC">
      <w:rPr>
        <w:rFonts w:ascii="宋体" w:hAnsi="宋体"/>
        <w:kern w:val="0"/>
        <w:szCs w:val="21"/>
      </w:rPr>
      <w:fldChar w:fldCharType="separate"/>
    </w:r>
    <w:r w:rsidR="003B6AE2">
      <w:rPr>
        <w:rFonts w:ascii="宋体" w:hAnsi="宋体"/>
        <w:noProof/>
        <w:kern w:val="0"/>
        <w:szCs w:val="21"/>
      </w:rPr>
      <w:t>42</w:t>
    </w:r>
    <w:r w:rsidR="00DF47F9" w:rsidRPr="00EF68AC">
      <w:rPr>
        <w:rFonts w:ascii="宋体" w:hAnsi="宋体"/>
        <w:kern w:val="0"/>
        <w:szCs w:val="21"/>
      </w:rPr>
      <w:fldChar w:fldCharType="end"/>
    </w:r>
    <w:r w:rsidRPr="00EF68AC">
      <w:rPr>
        <w:rFonts w:ascii="宋体" w:hAnsi="宋体" w:hint="eastAsia"/>
        <w:kern w:val="0"/>
        <w:szCs w:val="21"/>
      </w:rPr>
      <w:t xml:space="preserve"> 页 共 </w:t>
    </w:r>
    <w:r w:rsidR="00DF47F9" w:rsidRPr="00EF68AC">
      <w:rPr>
        <w:rFonts w:ascii="宋体" w:hAnsi="宋体"/>
        <w:kern w:val="0"/>
        <w:szCs w:val="21"/>
      </w:rPr>
      <w:fldChar w:fldCharType="begin"/>
    </w:r>
    <w:r w:rsidRPr="00EF68AC">
      <w:rPr>
        <w:rFonts w:ascii="宋体" w:hAnsi="宋体"/>
        <w:kern w:val="0"/>
        <w:szCs w:val="21"/>
      </w:rPr>
      <w:instrText xml:space="preserve"> NUMPAGES </w:instrText>
    </w:r>
    <w:r w:rsidR="00DF47F9" w:rsidRPr="00EF68AC">
      <w:rPr>
        <w:rFonts w:ascii="宋体" w:hAnsi="宋体"/>
        <w:kern w:val="0"/>
        <w:szCs w:val="21"/>
      </w:rPr>
      <w:fldChar w:fldCharType="separate"/>
    </w:r>
    <w:r w:rsidR="003B6AE2">
      <w:rPr>
        <w:rFonts w:ascii="宋体" w:hAnsi="宋体"/>
        <w:noProof/>
        <w:kern w:val="0"/>
        <w:szCs w:val="21"/>
      </w:rPr>
      <w:t>42</w:t>
    </w:r>
    <w:r w:rsidR="00DF47F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F0" w:rsidRDefault="00CE3CF0" w:rsidP="003B6AE2">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CE3CF0" w:rsidRDefault="00DF47F9">
    <w:pPr>
      <w:pStyle w:val="af1"/>
      <w:ind w:right="360" w:firstLine="420"/>
      <w:rPr>
        <w:rFonts w:ascii="Arial" w:hAnsi="Arial" w:cs="Arial"/>
        <w:sz w:val="21"/>
        <w:szCs w:val="21"/>
      </w:rPr>
    </w:pPr>
    <w:r>
      <w:rPr>
        <w:rStyle w:val="af2"/>
        <w:rFonts w:ascii="Arial" w:hAnsi="Arial" w:cs="Arial"/>
        <w:sz w:val="21"/>
        <w:szCs w:val="21"/>
      </w:rPr>
      <w:fldChar w:fldCharType="begin"/>
    </w:r>
    <w:r w:rsidR="00CE3CF0">
      <w:rPr>
        <w:rStyle w:val="af2"/>
        <w:rFonts w:ascii="Arial" w:hAnsi="Arial" w:cs="Arial"/>
        <w:sz w:val="21"/>
        <w:szCs w:val="21"/>
      </w:rPr>
      <w:instrText xml:space="preserve"> PAGE </w:instrText>
    </w:r>
    <w:r>
      <w:rPr>
        <w:rStyle w:val="af2"/>
        <w:rFonts w:ascii="Arial" w:hAnsi="Arial" w:cs="Arial"/>
        <w:sz w:val="21"/>
        <w:szCs w:val="21"/>
      </w:rPr>
      <w:fldChar w:fldCharType="separate"/>
    </w:r>
    <w:r w:rsidR="00CE3CF0">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89B" w:rsidRDefault="0057289B">
      <w:pPr>
        <w:ind w:firstLine="420"/>
      </w:pPr>
      <w:r>
        <w:separator/>
      </w:r>
    </w:p>
  </w:footnote>
  <w:footnote w:type="continuationSeparator" w:id="0">
    <w:p w:rsidR="0057289B" w:rsidRDefault="0057289B">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F0" w:rsidRDefault="00CE3CF0"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F0" w:rsidRDefault="00CE3CF0">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F0" w:rsidRDefault="00CE3CF0">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F0" w:rsidRDefault="00CE3CF0"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F0" w:rsidRDefault="00CE3CF0"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F0" w:rsidRDefault="00CE3CF0">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F0" w:rsidRDefault="00CE3CF0"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F0" w:rsidRDefault="00CE3CF0"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F0" w:rsidRDefault="00CE3CF0">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F0" w:rsidRDefault="00CE3CF0"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F0" w:rsidRDefault="00CE3CF0">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157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364"/>
    <w:rsid w:val="00102C5E"/>
    <w:rsid w:val="001044BC"/>
    <w:rsid w:val="001062CE"/>
    <w:rsid w:val="00106726"/>
    <w:rsid w:val="001112F0"/>
    <w:rsid w:val="00112C4F"/>
    <w:rsid w:val="00113977"/>
    <w:rsid w:val="001144A9"/>
    <w:rsid w:val="00115E2C"/>
    <w:rsid w:val="00115F85"/>
    <w:rsid w:val="00120E00"/>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E126D"/>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130"/>
    <w:rsid w:val="0022074A"/>
    <w:rsid w:val="002221DB"/>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1189"/>
    <w:rsid w:val="002A18F5"/>
    <w:rsid w:val="002A2052"/>
    <w:rsid w:val="002B0290"/>
    <w:rsid w:val="002B077E"/>
    <w:rsid w:val="002B1EA9"/>
    <w:rsid w:val="002B3BDF"/>
    <w:rsid w:val="002B3F33"/>
    <w:rsid w:val="002B4EF3"/>
    <w:rsid w:val="002B6167"/>
    <w:rsid w:val="002B61E7"/>
    <w:rsid w:val="002B670C"/>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3A28"/>
    <w:rsid w:val="003258D4"/>
    <w:rsid w:val="00333164"/>
    <w:rsid w:val="0033410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45CA"/>
    <w:rsid w:val="00365CC0"/>
    <w:rsid w:val="00375C54"/>
    <w:rsid w:val="00383DE2"/>
    <w:rsid w:val="00385DC1"/>
    <w:rsid w:val="003863C2"/>
    <w:rsid w:val="00386753"/>
    <w:rsid w:val="00395052"/>
    <w:rsid w:val="00396148"/>
    <w:rsid w:val="003967A0"/>
    <w:rsid w:val="003969A3"/>
    <w:rsid w:val="003A3487"/>
    <w:rsid w:val="003B12A5"/>
    <w:rsid w:val="003B15F7"/>
    <w:rsid w:val="003B198F"/>
    <w:rsid w:val="003B6AE2"/>
    <w:rsid w:val="003C1C9B"/>
    <w:rsid w:val="003C2BD3"/>
    <w:rsid w:val="003C37AE"/>
    <w:rsid w:val="003C47C0"/>
    <w:rsid w:val="003C52F2"/>
    <w:rsid w:val="003C56DF"/>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2E87"/>
    <w:rsid w:val="003F54CD"/>
    <w:rsid w:val="003F5E93"/>
    <w:rsid w:val="003F646E"/>
    <w:rsid w:val="004006EA"/>
    <w:rsid w:val="00406CD8"/>
    <w:rsid w:val="0041057F"/>
    <w:rsid w:val="00411854"/>
    <w:rsid w:val="00411E9F"/>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1E99"/>
    <w:rsid w:val="004A2214"/>
    <w:rsid w:val="004A2A31"/>
    <w:rsid w:val="004A36C6"/>
    <w:rsid w:val="004A37D7"/>
    <w:rsid w:val="004A4CD9"/>
    <w:rsid w:val="004A538B"/>
    <w:rsid w:val="004A697A"/>
    <w:rsid w:val="004B0EF2"/>
    <w:rsid w:val="004B5C12"/>
    <w:rsid w:val="004B6AC3"/>
    <w:rsid w:val="004B704F"/>
    <w:rsid w:val="004C1991"/>
    <w:rsid w:val="004C5FAE"/>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421D"/>
    <w:rsid w:val="00525146"/>
    <w:rsid w:val="00526B13"/>
    <w:rsid w:val="0053038F"/>
    <w:rsid w:val="00531261"/>
    <w:rsid w:val="0053361E"/>
    <w:rsid w:val="00536636"/>
    <w:rsid w:val="00537300"/>
    <w:rsid w:val="00537662"/>
    <w:rsid w:val="0054502A"/>
    <w:rsid w:val="00546CFF"/>
    <w:rsid w:val="0054751C"/>
    <w:rsid w:val="00550C3D"/>
    <w:rsid w:val="00552A10"/>
    <w:rsid w:val="00553411"/>
    <w:rsid w:val="005548A2"/>
    <w:rsid w:val="00555570"/>
    <w:rsid w:val="00560C8E"/>
    <w:rsid w:val="005626A3"/>
    <w:rsid w:val="00567357"/>
    <w:rsid w:val="00570AE7"/>
    <w:rsid w:val="0057289B"/>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1C20"/>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D22"/>
    <w:rsid w:val="005E35D4"/>
    <w:rsid w:val="005E595D"/>
    <w:rsid w:val="005F0359"/>
    <w:rsid w:val="005F093D"/>
    <w:rsid w:val="005F12A1"/>
    <w:rsid w:val="005F2453"/>
    <w:rsid w:val="005F63FB"/>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3F7D"/>
    <w:rsid w:val="00685BB6"/>
    <w:rsid w:val="006864E0"/>
    <w:rsid w:val="00686599"/>
    <w:rsid w:val="00691278"/>
    <w:rsid w:val="006936AB"/>
    <w:rsid w:val="00695CCD"/>
    <w:rsid w:val="00697494"/>
    <w:rsid w:val="006A257B"/>
    <w:rsid w:val="006A3973"/>
    <w:rsid w:val="006A3DC9"/>
    <w:rsid w:val="006A46DD"/>
    <w:rsid w:val="006A51AD"/>
    <w:rsid w:val="006B280E"/>
    <w:rsid w:val="006B4E4E"/>
    <w:rsid w:val="006B564A"/>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96885"/>
    <w:rsid w:val="007A42ED"/>
    <w:rsid w:val="007A79F9"/>
    <w:rsid w:val="007B1052"/>
    <w:rsid w:val="007B1BFF"/>
    <w:rsid w:val="007B2DC7"/>
    <w:rsid w:val="007B551A"/>
    <w:rsid w:val="007B721B"/>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31F84"/>
    <w:rsid w:val="00832843"/>
    <w:rsid w:val="00835DFD"/>
    <w:rsid w:val="00836D21"/>
    <w:rsid w:val="00841ED7"/>
    <w:rsid w:val="00844A0C"/>
    <w:rsid w:val="00845316"/>
    <w:rsid w:val="00851355"/>
    <w:rsid w:val="00851859"/>
    <w:rsid w:val="0085215E"/>
    <w:rsid w:val="00852EF1"/>
    <w:rsid w:val="008553E3"/>
    <w:rsid w:val="00857801"/>
    <w:rsid w:val="00857A90"/>
    <w:rsid w:val="008616C2"/>
    <w:rsid w:val="00861AE8"/>
    <w:rsid w:val="00862432"/>
    <w:rsid w:val="00862A0E"/>
    <w:rsid w:val="008655D9"/>
    <w:rsid w:val="008671FC"/>
    <w:rsid w:val="00870879"/>
    <w:rsid w:val="00871697"/>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69F2"/>
    <w:rsid w:val="008B7B3B"/>
    <w:rsid w:val="008C00A9"/>
    <w:rsid w:val="008C2114"/>
    <w:rsid w:val="008C3373"/>
    <w:rsid w:val="008C3803"/>
    <w:rsid w:val="008C4FD2"/>
    <w:rsid w:val="008C612A"/>
    <w:rsid w:val="008C6259"/>
    <w:rsid w:val="008C6758"/>
    <w:rsid w:val="008D2803"/>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279"/>
    <w:rsid w:val="008F1520"/>
    <w:rsid w:val="008F5322"/>
    <w:rsid w:val="008F65D2"/>
    <w:rsid w:val="008F6955"/>
    <w:rsid w:val="009025AD"/>
    <w:rsid w:val="00904CB1"/>
    <w:rsid w:val="009072AA"/>
    <w:rsid w:val="009078C0"/>
    <w:rsid w:val="009104DB"/>
    <w:rsid w:val="009112ED"/>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3078"/>
    <w:rsid w:val="00AA47EB"/>
    <w:rsid w:val="00AA4C92"/>
    <w:rsid w:val="00AA55AB"/>
    <w:rsid w:val="00AA5ED0"/>
    <w:rsid w:val="00AA60A8"/>
    <w:rsid w:val="00AA70C9"/>
    <w:rsid w:val="00AA71E9"/>
    <w:rsid w:val="00AB282E"/>
    <w:rsid w:val="00AB35AB"/>
    <w:rsid w:val="00AB3A1E"/>
    <w:rsid w:val="00AB4952"/>
    <w:rsid w:val="00AB4A48"/>
    <w:rsid w:val="00AB5204"/>
    <w:rsid w:val="00AB7D62"/>
    <w:rsid w:val="00AC2EFC"/>
    <w:rsid w:val="00AC3F51"/>
    <w:rsid w:val="00AC4080"/>
    <w:rsid w:val="00AC4E04"/>
    <w:rsid w:val="00AD2231"/>
    <w:rsid w:val="00AD4C10"/>
    <w:rsid w:val="00AE0D46"/>
    <w:rsid w:val="00AE18F1"/>
    <w:rsid w:val="00AE205E"/>
    <w:rsid w:val="00AF244E"/>
    <w:rsid w:val="00AF2FEE"/>
    <w:rsid w:val="00AF4A2B"/>
    <w:rsid w:val="00AF517C"/>
    <w:rsid w:val="00AF5C51"/>
    <w:rsid w:val="00AF6C64"/>
    <w:rsid w:val="00B0232E"/>
    <w:rsid w:val="00B02FD0"/>
    <w:rsid w:val="00B04A13"/>
    <w:rsid w:val="00B06218"/>
    <w:rsid w:val="00B06F3F"/>
    <w:rsid w:val="00B0729C"/>
    <w:rsid w:val="00B072D8"/>
    <w:rsid w:val="00B12B78"/>
    <w:rsid w:val="00B12EA8"/>
    <w:rsid w:val="00B131E5"/>
    <w:rsid w:val="00B17C8A"/>
    <w:rsid w:val="00B17D6F"/>
    <w:rsid w:val="00B2020B"/>
    <w:rsid w:val="00B20369"/>
    <w:rsid w:val="00B20962"/>
    <w:rsid w:val="00B20F1D"/>
    <w:rsid w:val="00B21671"/>
    <w:rsid w:val="00B23488"/>
    <w:rsid w:val="00B23DB8"/>
    <w:rsid w:val="00B26594"/>
    <w:rsid w:val="00B271E2"/>
    <w:rsid w:val="00B27A50"/>
    <w:rsid w:val="00B3195E"/>
    <w:rsid w:val="00B33587"/>
    <w:rsid w:val="00B33882"/>
    <w:rsid w:val="00B33CBA"/>
    <w:rsid w:val="00B36C66"/>
    <w:rsid w:val="00B44D7F"/>
    <w:rsid w:val="00B463B7"/>
    <w:rsid w:val="00B46E7B"/>
    <w:rsid w:val="00B51AEE"/>
    <w:rsid w:val="00B51BCC"/>
    <w:rsid w:val="00B563A8"/>
    <w:rsid w:val="00B567AD"/>
    <w:rsid w:val="00B571D3"/>
    <w:rsid w:val="00B62079"/>
    <w:rsid w:val="00B63795"/>
    <w:rsid w:val="00B645C5"/>
    <w:rsid w:val="00B65077"/>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53F9"/>
    <w:rsid w:val="00BA7204"/>
    <w:rsid w:val="00BB1A69"/>
    <w:rsid w:val="00BB21AC"/>
    <w:rsid w:val="00BB53DC"/>
    <w:rsid w:val="00BB5812"/>
    <w:rsid w:val="00BC292F"/>
    <w:rsid w:val="00BC3890"/>
    <w:rsid w:val="00BC6C04"/>
    <w:rsid w:val="00BD075D"/>
    <w:rsid w:val="00BD2F4E"/>
    <w:rsid w:val="00BD4A55"/>
    <w:rsid w:val="00BD4CC8"/>
    <w:rsid w:val="00BD5883"/>
    <w:rsid w:val="00BD59E9"/>
    <w:rsid w:val="00BD7169"/>
    <w:rsid w:val="00BE04D9"/>
    <w:rsid w:val="00BE0921"/>
    <w:rsid w:val="00BE0B5F"/>
    <w:rsid w:val="00BE1837"/>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47A3"/>
    <w:rsid w:val="00C365A2"/>
    <w:rsid w:val="00C36D49"/>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0A7D"/>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3CF0"/>
    <w:rsid w:val="00CE42B0"/>
    <w:rsid w:val="00CE50B2"/>
    <w:rsid w:val="00CF0F18"/>
    <w:rsid w:val="00CF1CD4"/>
    <w:rsid w:val="00CF323B"/>
    <w:rsid w:val="00CF472C"/>
    <w:rsid w:val="00CF5F33"/>
    <w:rsid w:val="00D00603"/>
    <w:rsid w:val="00D01386"/>
    <w:rsid w:val="00D0366C"/>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47F9"/>
    <w:rsid w:val="00DF6789"/>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C7D2F"/>
    <w:rsid w:val="00ED1F8E"/>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20E2"/>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70AF1"/>
    <w:rsid w:val="00F71CD6"/>
    <w:rsid w:val="00F74FF8"/>
    <w:rsid w:val="00F75217"/>
    <w:rsid w:val="00F77405"/>
    <w:rsid w:val="00F80718"/>
    <w:rsid w:val="00F80C64"/>
    <w:rsid w:val="00F80DA4"/>
    <w:rsid w:val="00F8161E"/>
    <w:rsid w:val="00F82AD2"/>
    <w:rsid w:val="00F85BE4"/>
    <w:rsid w:val="00F91984"/>
    <w:rsid w:val="00F91F40"/>
    <w:rsid w:val="00F928B8"/>
    <w:rsid w:val="00F943D8"/>
    <w:rsid w:val="00F94AF5"/>
    <w:rsid w:val="00F96814"/>
    <w:rsid w:val="00F96CBB"/>
    <w:rsid w:val="00FA0805"/>
    <w:rsid w:val="00FA1187"/>
    <w:rsid w:val="00FA4562"/>
    <w:rsid w:val="00FA48C5"/>
    <w:rsid w:val="00FA664C"/>
    <w:rsid w:val="00FA676A"/>
    <w:rsid w:val="00FB3866"/>
    <w:rsid w:val="00FB5828"/>
    <w:rsid w:val="00FB6C8C"/>
    <w:rsid w:val="00FB78D9"/>
    <w:rsid w:val="00FC38EF"/>
    <w:rsid w:val="00FC3B97"/>
    <w:rsid w:val="00FC3C34"/>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487CB-946F-401C-BF3C-49270856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2165</TotalTime>
  <Pages>44</Pages>
  <Words>2840</Words>
  <Characters>16190</Characters>
  <Application>Microsoft Office Word</Application>
  <DocSecurity>0</DocSecurity>
  <Lines>134</Lines>
  <Paragraphs>37</Paragraphs>
  <ScaleCrop>false</ScaleCrop>
  <Company/>
  <LinksUpToDate>false</LinksUpToDate>
  <CharactersWithSpaces>18993</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201</cp:revision>
  <cp:lastPrinted>2019-11-27T06:18:00Z</cp:lastPrinted>
  <dcterms:created xsi:type="dcterms:W3CDTF">2017-08-10T09:00:00Z</dcterms:created>
  <dcterms:modified xsi:type="dcterms:W3CDTF">2021-03-17T06:07:00Z</dcterms:modified>
</cp:coreProperties>
</file>