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CD448F" w:rsidRDefault="00CD448F" w:rsidP="00CD448F">
      <w:pPr>
        <w:adjustRightInd w:val="0"/>
        <w:snapToGrid w:val="0"/>
        <w:ind w:firstLineChars="20" w:firstLine="72"/>
        <w:jc w:val="center"/>
        <w:rPr>
          <w:rFonts w:ascii="宋体" w:hAnsi="宋体"/>
          <w:b/>
          <w:color w:val="FF0000"/>
          <w:sz w:val="36"/>
          <w:szCs w:val="36"/>
          <w:u w:val="single"/>
        </w:rPr>
      </w:pPr>
      <w:r w:rsidRPr="00CD448F">
        <w:rPr>
          <w:rFonts w:ascii="宋体" w:hAnsi="宋体" w:hint="eastAsia"/>
          <w:b/>
          <w:color w:val="FF0000"/>
          <w:sz w:val="36"/>
          <w:szCs w:val="36"/>
          <w:u w:val="single"/>
        </w:rPr>
        <w:t>TH22092 儿科输液室空间改造工程</w:t>
      </w:r>
    </w:p>
    <w:p w:rsidR="00F80718" w:rsidRPr="00835DFD" w:rsidRDefault="00F80718" w:rsidP="00CD448F">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CD448F">
        <w:rPr>
          <w:rFonts w:ascii="宋体" w:hAnsi="宋体" w:hint="eastAsia"/>
          <w:b/>
          <w:sz w:val="32"/>
          <w:szCs w:val="32"/>
        </w:rPr>
        <w:t>2</w:t>
      </w:r>
      <w:r w:rsidR="002A1189">
        <w:rPr>
          <w:rFonts w:ascii="宋体" w:hAnsi="宋体" w:hint="eastAsia"/>
          <w:b/>
          <w:color w:val="FF0000"/>
          <w:sz w:val="32"/>
          <w:szCs w:val="32"/>
          <w:u w:val="single"/>
        </w:rPr>
        <w:t xml:space="preserve"> </w:t>
      </w:r>
      <w:r w:rsidR="00CD448F">
        <w:rPr>
          <w:rFonts w:ascii="宋体" w:hAnsi="宋体" w:hint="eastAsia"/>
          <w:b/>
          <w:color w:val="FF0000"/>
          <w:sz w:val="32"/>
          <w:szCs w:val="32"/>
          <w:u w:val="single"/>
        </w:rPr>
        <w:t>05</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CD448F">
        <w:rPr>
          <w:rFonts w:ascii="宋体" w:hAnsi="宋体" w:hint="eastAsia"/>
          <w:b/>
          <w:color w:val="FF0000"/>
          <w:sz w:val="32"/>
          <w:szCs w:val="32"/>
          <w:u w:val="single"/>
        </w:rPr>
        <w:t>2092</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CD448F">
        <w:rPr>
          <w:rFonts w:ascii="宋体" w:hAnsi="宋体" w:hint="eastAsia"/>
          <w:b/>
          <w:sz w:val="32"/>
        </w:rPr>
        <w:t>二</w:t>
      </w:r>
      <w:r w:rsidR="00261758" w:rsidRPr="00835DFD">
        <w:rPr>
          <w:rFonts w:ascii="宋体" w:hAnsi="宋体" w:hint="eastAsia"/>
          <w:b/>
          <w:sz w:val="32"/>
        </w:rPr>
        <w:t>年</w:t>
      </w:r>
      <w:r w:rsidR="00CD448F">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A2297"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A2297"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A2297"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A2297"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A2297"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A2297"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A2297" w:rsidRPr="00835DFD">
          <w:rPr>
            <w:rFonts w:ascii="宋体" w:hAnsi="宋体"/>
            <w:noProof/>
            <w:webHidden/>
            <w:sz w:val="28"/>
            <w:szCs w:val="28"/>
          </w:rPr>
        </w:r>
        <w:r w:rsidR="00EA2297" w:rsidRPr="00835DFD">
          <w:rPr>
            <w:rFonts w:ascii="宋体" w:hAnsi="宋体"/>
            <w:noProof/>
            <w:webHidden/>
            <w:sz w:val="28"/>
            <w:szCs w:val="28"/>
          </w:rPr>
          <w:fldChar w:fldCharType="separate"/>
        </w:r>
        <w:r w:rsidR="007037F7">
          <w:rPr>
            <w:rFonts w:ascii="宋体" w:hAnsi="宋体"/>
            <w:noProof/>
            <w:webHidden/>
            <w:sz w:val="28"/>
            <w:szCs w:val="28"/>
          </w:rPr>
          <w:t>52</w:t>
        </w:r>
        <w:r w:rsidR="00EA2297" w:rsidRPr="00835DFD">
          <w:rPr>
            <w:rFonts w:ascii="宋体" w:hAnsi="宋体"/>
            <w:noProof/>
            <w:webHidden/>
            <w:sz w:val="28"/>
            <w:szCs w:val="28"/>
          </w:rPr>
          <w:fldChar w:fldCharType="end"/>
        </w:r>
      </w:hyperlink>
    </w:p>
    <w:p w:rsidR="00F80718" w:rsidRPr="00835DFD" w:rsidRDefault="00EA2297"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CD448F" w:rsidP="007C7AFC">
            <w:pPr>
              <w:spacing w:line="240" w:lineRule="auto"/>
              <w:ind w:firstLineChars="0" w:firstLine="0"/>
              <w:jc w:val="left"/>
              <w:rPr>
                <w:rFonts w:ascii="宋体" w:hAnsi="宋体"/>
                <w:b/>
                <w:szCs w:val="21"/>
              </w:rPr>
            </w:pPr>
            <w:r w:rsidRPr="00CD448F">
              <w:rPr>
                <w:rFonts w:ascii="宋体" w:hAnsi="宋体" w:hint="eastAsia"/>
                <w:b/>
                <w:color w:val="FF0000"/>
                <w:szCs w:val="21"/>
                <w:u w:val="single"/>
              </w:rPr>
              <w:t>TH22092 儿科输液室空间改造工程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CD448F">
            <w:pPr>
              <w:pStyle w:val="a5"/>
            </w:pPr>
            <w:r w:rsidRPr="00067E5E">
              <w:rPr>
                <w:rFonts w:hint="eastAsia"/>
              </w:rPr>
              <w:t>计划开工时间：</w:t>
            </w:r>
            <w:r w:rsidRPr="009112ED">
              <w:rPr>
                <w:rFonts w:hint="eastAsia"/>
                <w:color w:val="FF0000"/>
              </w:rPr>
              <w:t>20</w:t>
            </w:r>
            <w:r w:rsidR="005902EB">
              <w:rPr>
                <w:rFonts w:hint="eastAsia"/>
                <w:color w:val="FF0000"/>
              </w:rPr>
              <w:t>2</w:t>
            </w:r>
            <w:r w:rsidR="00CD448F">
              <w:rPr>
                <w:rFonts w:hint="eastAsia"/>
                <w:color w:val="FF0000"/>
              </w:rPr>
              <w:t>2</w:t>
            </w:r>
            <w:r w:rsidRPr="009112ED">
              <w:rPr>
                <w:rFonts w:hint="eastAsia"/>
                <w:color w:val="FF0000"/>
              </w:rPr>
              <w:t>年</w:t>
            </w:r>
            <w:r w:rsidR="00CD448F">
              <w:rPr>
                <w:rFonts w:hint="eastAsia"/>
                <w:color w:val="FF0000"/>
              </w:rPr>
              <w:t>04</w:t>
            </w:r>
            <w:r w:rsidR="009A01C6" w:rsidRPr="009112ED">
              <w:rPr>
                <w:rFonts w:hint="eastAsia"/>
                <w:color w:val="FF0000"/>
              </w:rPr>
              <w:t>月</w:t>
            </w:r>
            <w:r w:rsidR="00CD448F">
              <w:rPr>
                <w:rFonts w:hint="eastAsia"/>
                <w:color w:val="FF0000"/>
              </w:rPr>
              <w:t>30</w:t>
            </w:r>
            <w:r w:rsidR="00066F92" w:rsidRPr="009112ED">
              <w:rPr>
                <w:rFonts w:hint="eastAsia"/>
                <w:color w:val="FF0000"/>
              </w:rPr>
              <w:t>日</w:t>
            </w:r>
            <w:r w:rsidRPr="009112ED">
              <w:rPr>
                <w:rFonts w:hint="eastAsia"/>
                <w:color w:val="FF0000"/>
              </w:rPr>
              <w:t>，招标人要求工期：</w:t>
            </w:r>
            <w:r w:rsidR="004E66FE">
              <w:rPr>
                <w:rFonts w:hint="eastAsia"/>
                <w:color w:val="FF0000"/>
              </w:rPr>
              <w:t>3</w:t>
            </w:r>
            <w:r w:rsidR="00450278">
              <w:rPr>
                <w:rFonts w:hint="eastAsia"/>
                <w:color w:val="FF0000"/>
              </w:rPr>
              <w:t>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CD448F">
              <w:rPr>
                <w:rFonts w:hint="eastAsia"/>
                <w:color w:val="FF0000"/>
              </w:rPr>
              <w:t>9</w:t>
            </w:r>
            <w:r w:rsidRPr="009112ED">
              <w:rPr>
                <w:rFonts w:hint="eastAsia"/>
                <w:color w:val="FF0000"/>
              </w:rPr>
              <w:t>年</w:t>
            </w:r>
            <w:r w:rsidR="00CD448F">
              <w:rPr>
                <w:rFonts w:hint="eastAsia"/>
                <w:color w:val="FF0000"/>
              </w:rPr>
              <w:t>04</w:t>
            </w:r>
            <w:r w:rsidRPr="009112ED">
              <w:rPr>
                <w:rFonts w:hint="eastAsia"/>
                <w:color w:val="FF0000"/>
              </w:rPr>
              <w:t>月-20</w:t>
            </w:r>
            <w:r w:rsidR="00A01777">
              <w:rPr>
                <w:rFonts w:hint="eastAsia"/>
                <w:color w:val="FF0000"/>
              </w:rPr>
              <w:t>2</w:t>
            </w:r>
            <w:r w:rsidR="00CD448F">
              <w:rPr>
                <w:rFonts w:hint="eastAsia"/>
                <w:color w:val="FF0000"/>
              </w:rPr>
              <w:t>2</w:t>
            </w:r>
            <w:r w:rsidRPr="009112ED">
              <w:rPr>
                <w:rFonts w:hint="eastAsia"/>
                <w:color w:val="FF0000"/>
              </w:rPr>
              <w:t>年</w:t>
            </w:r>
            <w:r w:rsidR="00CD448F">
              <w:rPr>
                <w:rFonts w:hint="eastAsia"/>
                <w:color w:val="FF0000"/>
              </w:rPr>
              <w:t>04</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B312FE">
            <w:pPr>
              <w:pStyle w:val="a5"/>
              <w:rPr>
                <w:color w:val="FF0000"/>
              </w:rPr>
            </w:pPr>
            <w:r w:rsidRPr="009112ED">
              <w:rPr>
                <w:rFonts w:hint="eastAsia"/>
                <w:color w:val="FF0000"/>
                <w:u w:val="single"/>
              </w:rPr>
              <w:t>壹</w:t>
            </w:r>
            <w:r w:rsidRPr="009112ED">
              <w:rPr>
                <w:rFonts w:hint="eastAsia"/>
                <w:color w:val="FF0000"/>
              </w:rPr>
              <w:t>份正本，</w:t>
            </w:r>
            <w:r w:rsidR="00B312FE" w:rsidRPr="001C7F79">
              <w:rPr>
                <w:rFonts w:hint="eastAsia"/>
                <w:b/>
                <w:color w:val="FF0000"/>
              </w:rPr>
              <w:t>贰</w:t>
            </w:r>
            <w:r w:rsidRPr="009112ED">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B24ACA">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CD448F">
              <w:rPr>
                <w:rFonts w:hint="eastAsia"/>
                <w:b/>
                <w:color w:val="00B050"/>
              </w:rPr>
              <w:t>2</w:t>
            </w:r>
            <w:r w:rsidRPr="00E6586F">
              <w:rPr>
                <w:rFonts w:hint="eastAsia"/>
                <w:b/>
                <w:color w:val="00B050"/>
              </w:rPr>
              <w:t>年</w:t>
            </w:r>
            <w:r w:rsidR="007755FD">
              <w:rPr>
                <w:rFonts w:hint="eastAsia"/>
                <w:b/>
                <w:color w:val="00B050"/>
              </w:rPr>
              <w:t>0</w:t>
            </w:r>
            <w:r w:rsidR="00B24ACA">
              <w:rPr>
                <w:rFonts w:hint="eastAsia"/>
                <w:b/>
                <w:color w:val="00B050"/>
              </w:rPr>
              <w:t>5</w:t>
            </w:r>
            <w:r w:rsidRPr="00E6586F">
              <w:rPr>
                <w:rFonts w:hint="eastAsia"/>
                <w:b/>
                <w:color w:val="00B050"/>
              </w:rPr>
              <w:t>月</w:t>
            </w:r>
            <w:r w:rsidR="00B24ACA">
              <w:rPr>
                <w:rFonts w:hint="eastAsia"/>
                <w:b/>
                <w:color w:val="00B050"/>
              </w:rPr>
              <w:t>06</w:t>
            </w:r>
            <w:r w:rsidRPr="00E6586F">
              <w:rPr>
                <w:rFonts w:hint="eastAsia"/>
                <w:b/>
                <w:color w:val="00B050"/>
              </w:rPr>
              <w:t>日</w:t>
            </w:r>
            <w:r w:rsidR="00450278">
              <w:rPr>
                <w:rFonts w:hint="eastAsia"/>
                <w:b/>
                <w:color w:val="00B050"/>
              </w:rPr>
              <w:t>上</w:t>
            </w:r>
            <w:r w:rsidRPr="00E6586F">
              <w:rPr>
                <w:rFonts w:hint="eastAsia"/>
                <w:b/>
                <w:color w:val="00B050"/>
              </w:rPr>
              <w:t>午</w:t>
            </w:r>
            <w:r w:rsidR="001469ED">
              <w:rPr>
                <w:rFonts w:hint="eastAsia"/>
                <w:b/>
                <w:color w:val="00B050"/>
              </w:rPr>
              <w:t xml:space="preserve"> </w:t>
            </w:r>
            <w:r w:rsidR="00BC05B5">
              <w:rPr>
                <w:rFonts w:hint="eastAsia"/>
                <w:b/>
                <w:color w:val="00B050"/>
              </w:rPr>
              <w:t>1</w:t>
            </w:r>
            <w:r w:rsidR="00450278">
              <w:rPr>
                <w:rFonts w:hint="eastAsia"/>
                <w:b/>
                <w:color w:val="00B050"/>
              </w:rPr>
              <w:t>0</w:t>
            </w:r>
            <w:r w:rsidR="00AE5918">
              <w:rPr>
                <w:rFonts w:hint="eastAsia"/>
                <w:b/>
                <w:color w:val="00B050"/>
              </w:rPr>
              <w:t>:</w:t>
            </w:r>
            <w:r w:rsidR="00450278">
              <w:rPr>
                <w:rFonts w:hint="eastAsia"/>
                <w:b/>
                <w:color w:val="00B050"/>
              </w:rPr>
              <w:t>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CD448F">
              <w:rPr>
                <w:rFonts w:hint="eastAsia"/>
                <w:b/>
                <w:color w:val="00B050"/>
              </w:rPr>
              <w:t>2</w:t>
            </w:r>
            <w:r w:rsidR="006F57EB" w:rsidRPr="00E6586F">
              <w:rPr>
                <w:rFonts w:hint="eastAsia"/>
                <w:b/>
                <w:color w:val="00B050"/>
              </w:rPr>
              <w:t>年</w:t>
            </w:r>
            <w:r w:rsidR="007755FD">
              <w:rPr>
                <w:rFonts w:hint="eastAsia"/>
                <w:b/>
                <w:color w:val="00B050"/>
              </w:rPr>
              <w:t>0</w:t>
            </w:r>
            <w:r w:rsidR="00B24ACA">
              <w:rPr>
                <w:rFonts w:hint="eastAsia"/>
                <w:b/>
                <w:color w:val="00B050"/>
              </w:rPr>
              <w:t>5</w:t>
            </w:r>
            <w:r w:rsidR="006F57EB" w:rsidRPr="00E6586F">
              <w:rPr>
                <w:rFonts w:hint="eastAsia"/>
                <w:b/>
                <w:color w:val="00B050"/>
              </w:rPr>
              <w:t>月</w:t>
            </w:r>
            <w:r w:rsidR="001469ED">
              <w:rPr>
                <w:rFonts w:hint="eastAsia"/>
                <w:b/>
                <w:color w:val="00B050"/>
              </w:rPr>
              <w:t xml:space="preserve"> </w:t>
            </w:r>
            <w:r w:rsidR="00B24ACA">
              <w:rPr>
                <w:rFonts w:hint="eastAsia"/>
                <w:b/>
                <w:color w:val="00B050"/>
              </w:rPr>
              <w:t>06</w:t>
            </w:r>
            <w:r w:rsidR="006F57EB" w:rsidRPr="00E6586F">
              <w:rPr>
                <w:rFonts w:hint="eastAsia"/>
                <w:b/>
                <w:color w:val="00B050"/>
              </w:rPr>
              <w:t xml:space="preserve">日 </w:t>
            </w:r>
            <w:r w:rsidR="00450278">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450278">
              <w:rPr>
                <w:rFonts w:hint="eastAsia"/>
                <w:b/>
                <w:color w:val="00B050"/>
              </w:rPr>
              <w:t>0</w:t>
            </w:r>
            <w:r w:rsidR="00AE5918">
              <w:rPr>
                <w:rFonts w:hint="eastAsia"/>
                <w:b/>
                <w:color w:val="00B050"/>
              </w:rPr>
              <w:t>:</w:t>
            </w:r>
            <w:r w:rsidR="00450278">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7755FD">
              <w:rPr>
                <w:rFonts w:ascii="微软雅黑" w:eastAsia="微软雅黑" w:hAnsi="微软雅黑" w:hint="eastAsia"/>
                <w:color w:val="111111"/>
                <w:sz w:val="18"/>
                <w:szCs w:val="18"/>
                <w:shd w:val="clear" w:color="auto" w:fill="FFFFFF"/>
              </w:rPr>
              <w:t>297</w:t>
            </w:r>
            <w:r w:rsidR="00B24ACA">
              <w:rPr>
                <w:rFonts w:ascii="微软雅黑" w:eastAsia="微软雅黑" w:hAnsi="微软雅黑" w:hint="eastAsia"/>
                <w:color w:val="111111"/>
                <w:sz w:val="18"/>
                <w:szCs w:val="18"/>
                <w:shd w:val="clear" w:color="auto" w:fill="FFFFFF"/>
              </w:rPr>
              <w:t>413.4</w:t>
            </w:r>
            <w:r w:rsidRPr="009112ED">
              <w:rPr>
                <w:rFonts w:hint="eastAsia"/>
                <w:color w:val="FF0000"/>
              </w:rPr>
              <w:t>元</w:t>
            </w:r>
          </w:p>
          <w:p w:rsidR="00F80718" w:rsidRPr="009112ED" w:rsidRDefault="005F63FB" w:rsidP="007755FD">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7755FD">
              <w:rPr>
                <w:rFonts w:hint="eastAsia"/>
                <w:color w:val="FF0000"/>
              </w:rPr>
              <w:t>贰拾玖万柒仟</w:t>
            </w:r>
            <w:r w:rsidR="00B24ACA">
              <w:rPr>
                <w:rFonts w:hint="eastAsia"/>
                <w:color w:val="FF0000"/>
              </w:rPr>
              <w:t>肆佰壹拾叁</w:t>
            </w:r>
            <w:r w:rsidR="007755FD">
              <w:rPr>
                <w:rFonts w:hint="eastAsia"/>
                <w:color w:val="FF0000"/>
              </w:rPr>
              <w:t>元</w:t>
            </w:r>
            <w:r w:rsidR="00B24ACA">
              <w:rPr>
                <w:rFonts w:hint="eastAsia"/>
                <w:color w:val="FF0000"/>
              </w:rPr>
              <w:t>肆角</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CD448F">
              <w:rPr>
                <w:rFonts w:ascii="宋体" w:hAnsi="宋体" w:hint="eastAsia"/>
                <w:color w:val="FF0000"/>
              </w:rPr>
              <w:t>2</w:t>
            </w:r>
            <w:r w:rsidR="00BB5812" w:rsidRPr="009112ED">
              <w:rPr>
                <w:rFonts w:ascii="宋体" w:hAnsi="宋体" w:hint="eastAsia"/>
                <w:color w:val="FF0000"/>
              </w:rPr>
              <w:t>年</w:t>
            </w:r>
            <w:r w:rsidR="00CD448F">
              <w:rPr>
                <w:rFonts w:ascii="宋体" w:hAnsi="宋体" w:hint="eastAsia"/>
                <w:color w:val="FF0000"/>
              </w:rPr>
              <w:t>04</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7755FD">
              <w:rPr>
                <w:rFonts w:ascii="宋体" w:hAnsi="宋体" w:hint="eastAsia"/>
                <w:color w:val="FF0000"/>
              </w:rPr>
              <w:t>2</w:t>
            </w:r>
            <w:r w:rsidR="00B24ACA">
              <w:rPr>
                <w:rFonts w:ascii="宋体" w:hAnsi="宋体" w:hint="eastAsia"/>
                <w:color w:val="FF0000"/>
              </w:rPr>
              <w:t>9</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CD448F">
              <w:rPr>
                <w:rFonts w:ascii="宋体" w:hAnsi="宋体" w:hint="eastAsia"/>
                <w:color w:val="FF0000"/>
              </w:rPr>
              <w:t>2</w:t>
            </w:r>
            <w:r w:rsidR="00DB1434">
              <w:rPr>
                <w:rFonts w:ascii="宋体" w:hAnsi="宋体" w:hint="eastAsia"/>
                <w:color w:val="FF0000"/>
              </w:rPr>
              <w:t>年</w:t>
            </w:r>
            <w:r w:rsidR="00CD448F">
              <w:rPr>
                <w:rFonts w:ascii="宋体" w:hAnsi="宋体" w:hint="eastAsia"/>
                <w:color w:val="FF0000"/>
              </w:rPr>
              <w:t>0</w:t>
            </w:r>
            <w:r w:rsidR="00B24ACA">
              <w:rPr>
                <w:rFonts w:ascii="宋体" w:hAnsi="宋体" w:hint="eastAsia"/>
                <w:color w:val="FF0000"/>
              </w:rPr>
              <w:t>5</w:t>
            </w:r>
            <w:r w:rsidRPr="009112ED">
              <w:rPr>
                <w:rFonts w:ascii="宋体" w:hAnsi="宋体" w:hint="eastAsia"/>
                <w:color w:val="FF0000"/>
              </w:rPr>
              <w:t>月</w:t>
            </w:r>
            <w:r w:rsidR="001469ED">
              <w:rPr>
                <w:rFonts w:ascii="宋体" w:hAnsi="宋体" w:hint="eastAsia"/>
                <w:color w:val="FF0000"/>
              </w:rPr>
              <w:t xml:space="preserve"> </w:t>
            </w:r>
            <w:r w:rsidR="00B24ACA">
              <w:rPr>
                <w:rFonts w:ascii="宋体" w:hAnsi="宋体" w:hint="eastAsia"/>
                <w:color w:val="FF0000"/>
              </w:rPr>
              <w:t>06</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CD448F" w:rsidRPr="00CD448F">
        <w:rPr>
          <w:rFonts w:hint="eastAsia"/>
          <w:b/>
          <w:color w:val="FF0000"/>
          <w:szCs w:val="21"/>
          <w:u w:val="single"/>
        </w:rPr>
        <w:t>TH22092 儿科输液室空间改造工程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1C7F79">
        <w:rPr>
          <w:rFonts w:hint="eastAsia"/>
        </w:rPr>
        <w:t>10</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1C7F79">
        <w:rPr>
          <w:rFonts w:hint="eastAsia"/>
        </w:rPr>
        <w:t>10</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E14D6F">
        <w:rPr>
          <w:rFonts w:hint="eastAsia"/>
          <w:b/>
          <w:color w:val="FF0000"/>
        </w:rPr>
        <w:t>单</w:t>
      </w:r>
      <w:r w:rsidR="004B704F" w:rsidRPr="00406CD8">
        <w:rPr>
          <w:rFonts w:hint="eastAsia"/>
          <w:b/>
          <w:color w:val="FF0000"/>
        </w:rPr>
        <w:t>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B24ACA">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24ACA">
        <w:rPr>
          <w:rFonts w:ascii="微软雅黑" w:eastAsia="微软雅黑" w:hAnsi="微软雅黑" w:hint="eastAsia"/>
          <w:color w:val="111111"/>
          <w:sz w:val="18"/>
          <w:szCs w:val="18"/>
          <w:shd w:val="clear" w:color="auto" w:fill="FFFFFF"/>
        </w:rPr>
        <w:t>297413.4</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CD448F" w:rsidRPr="00CD448F">
        <w:rPr>
          <w:rFonts w:hint="eastAsia"/>
          <w:b/>
          <w:color w:val="FF0000"/>
          <w:szCs w:val="21"/>
          <w:u w:val="single"/>
        </w:rPr>
        <w:t>TH22092 儿科输液室空间改造工程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E6" w:rsidRDefault="00E72EE6">
      <w:pPr>
        <w:ind w:firstLine="420"/>
      </w:pPr>
      <w:r>
        <w:separator/>
      </w:r>
    </w:p>
  </w:endnote>
  <w:endnote w:type="continuationSeparator" w:id="0">
    <w:p w:rsidR="00E72EE6" w:rsidRDefault="00E72EE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D33636" w:rsidRDefault="00B0267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sidR="00B24ACA">
      <w:rPr>
        <w:rFonts w:ascii="宋体" w:hAnsi="宋体"/>
        <w:noProof/>
        <w:kern w:val="0"/>
        <w:szCs w:val="21"/>
      </w:rPr>
      <w:t>43</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EA2297">
    <w:pPr>
      <w:pStyle w:val="af1"/>
      <w:framePr w:wrap="around" w:vAnchor="text" w:hAnchor="margin" w:xAlign="right" w:y="1"/>
      <w:ind w:firstLine="360"/>
      <w:rPr>
        <w:rStyle w:val="af2"/>
      </w:rPr>
    </w:pPr>
    <w:r>
      <w:rPr>
        <w:rStyle w:val="af2"/>
      </w:rPr>
      <w:fldChar w:fldCharType="begin"/>
    </w:r>
    <w:r w:rsidR="00B02677">
      <w:rPr>
        <w:rStyle w:val="af2"/>
      </w:rPr>
      <w:instrText xml:space="preserve">PAGE  </w:instrText>
    </w:r>
    <w:r>
      <w:rPr>
        <w:rStyle w:val="af2"/>
      </w:rPr>
      <w:fldChar w:fldCharType="separate"/>
    </w:r>
    <w:r w:rsidR="00B02677">
      <w:rPr>
        <w:rStyle w:val="af2"/>
        <w:noProof/>
      </w:rPr>
      <w:t>58</w:t>
    </w:r>
    <w:r>
      <w:rPr>
        <w:rStyle w:val="af2"/>
      </w:rPr>
      <w:fldChar w:fldCharType="end"/>
    </w:r>
  </w:p>
  <w:p w:rsidR="00B02677" w:rsidRDefault="00B0267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Pr="00EF68AC" w:rsidRDefault="00B02677">
    <w:pPr>
      <w:pStyle w:val="af1"/>
      <w:ind w:right="360" w:firstLine="360"/>
      <w:jc w:val="center"/>
      <w:rPr>
        <w:rFonts w:ascii="宋体" w:hAnsi="宋体"/>
      </w:rP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sidR="00B24ACA">
      <w:rPr>
        <w:rFonts w:ascii="宋体" w:hAnsi="宋体"/>
        <w:noProof/>
        <w:kern w:val="0"/>
        <w:szCs w:val="21"/>
      </w:rPr>
      <w:t>3</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sidR="00B24ACA">
      <w:rPr>
        <w:rFonts w:ascii="宋体" w:hAnsi="宋体"/>
        <w:noProof/>
        <w:kern w:val="0"/>
        <w:szCs w:val="21"/>
      </w:rPr>
      <w:t>2</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Pr>
        <w:rFonts w:ascii="宋体" w:hAnsi="宋体"/>
        <w:noProof/>
        <w:kern w:val="0"/>
        <w:szCs w:val="21"/>
      </w:rPr>
      <w:t>56</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Pr>
        <w:rFonts w:ascii="宋体" w:hAnsi="宋体"/>
        <w:noProof/>
        <w:kern w:val="0"/>
        <w:szCs w:val="21"/>
      </w:rPr>
      <w:t>57</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3057FA">
    <w:pPr>
      <w:pStyle w:val="af1"/>
      <w:ind w:firstLineChars="0" w:firstLine="0"/>
      <w:jc w:val="center"/>
    </w:pPr>
    <w:r w:rsidRPr="00EF68AC">
      <w:rPr>
        <w:rFonts w:ascii="宋体" w:hAnsi="宋体" w:hint="eastAsia"/>
        <w:kern w:val="0"/>
        <w:szCs w:val="21"/>
      </w:rPr>
      <w:t xml:space="preserve">第 </w:t>
    </w:r>
    <w:r w:rsidR="00EA2297" w:rsidRPr="00EF68AC">
      <w:rPr>
        <w:rFonts w:ascii="宋体" w:hAnsi="宋体"/>
        <w:kern w:val="0"/>
        <w:szCs w:val="21"/>
      </w:rPr>
      <w:fldChar w:fldCharType="begin"/>
    </w:r>
    <w:r w:rsidRPr="00EF68AC">
      <w:rPr>
        <w:rFonts w:ascii="宋体" w:hAnsi="宋体"/>
        <w:kern w:val="0"/>
        <w:szCs w:val="21"/>
      </w:rPr>
      <w:instrText xml:space="preserve"> PAGE </w:instrText>
    </w:r>
    <w:r w:rsidR="00EA2297" w:rsidRPr="00EF68AC">
      <w:rPr>
        <w:rFonts w:ascii="宋体" w:hAnsi="宋体"/>
        <w:kern w:val="0"/>
        <w:szCs w:val="21"/>
      </w:rPr>
      <w:fldChar w:fldCharType="separate"/>
    </w:r>
    <w:r w:rsidR="00B24ACA">
      <w:rPr>
        <w:rFonts w:ascii="宋体" w:hAnsi="宋体"/>
        <w:noProof/>
        <w:kern w:val="0"/>
        <w:szCs w:val="21"/>
      </w:rPr>
      <w:t>42</w:t>
    </w:r>
    <w:r w:rsidR="00EA2297" w:rsidRPr="00EF68AC">
      <w:rPr>
        <w:rFonts w:ascii="宋体" w:hAnsi="宋体"/>
        <w:kern w:val="0"/>
        <w:szCs w:val="21"/>
      </w:rPr>
      <w:fldChar w:fldCharType="end"/>
    </w:r>
    <w:r w:rsidRPr="00EF68AC">
      <w:rPr>
        <w:rFonts w:ascii="宋体" w:hAnsi="宋体" w:hint="eastAsia"/>
        <w:kern w:val="0"/>
        <w:szCs w:val="21"/>
      </w:rPr>
      <w:t xml:space="preserve"> 页 共 </w:t>
    </w:r>
    <w:r w:rsidR="00EA2297" w:rsidRPr="00EF68AC">
      <w:rPr>
        <w:rFonts w:ascii="宋体" w:hAnsi="宋体"/>
        <w:kern w:val="0"/>
        <w:szCs w:val="21"/>
      </w:rPr>
      <w:fldChar w:fldCharType="begin"/>
    </w:r>
    <w:r w:rsidRPr="00EF68AC">
      <w:rPr>
        <w:rFonts w:ascii="宋体" w:hAnsi="宋体"/>
        <w:kern w:val="0"/>
        <w:szCs w:val="21"/>
      </w:rPr>
      <w:instrText xml:space="preserve"> NUMPAGES </w:instrText>
    </w:r>
    <w:r w:rsidR="00EA2297" w:rsidRPr="00EF68AC">
      <w:rPr>
        <w:rFonts w:ascii="宋体" w:hAnsi="宋体"/>
        <w:kern w:val="0"/>
        <w:szCs w:val="21"/>
      </w:rPr>
      <w:fldChar w:fldCharType="separate"/>
    </w:r>
    <w:r w:rsidR="00B24ACA">
      <w:rPr>
        <w:rFonts w:ascii="宋体" w:hAnsi="宋体"/>
        <w:noProof/>
        <w:kern w:val="0"/>
        <w:szCs w:val="21"/>
      </w:rPr>
      <w:t>44</w:t>
    </w:r>
    <w:r w:rsidR="00EA229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B24ACA">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B02677" w:rsidRDefault="00EA2297">
    <w:pPr>
      <w:pStyle w:val="af1"/>
      <w:ind w:right="360" w:firstLine="420"/>
      <w:rPr>
        <w:rFonts w:ascii="Arial" w:hAnsi="Arial" w:cs="Arial"/>
        <w:sz w:val="21"/>
        <w:szCs w:val="21"/>
      </w:rPr>
    </w:pPr>
    <w:r>
      <w:rPr>
        <w:rStyle w:val="af2"/>
        <w:rFonts w:ascii="Arial" w:hAnsi="Arial" w:cs="Arial"/>
        <w:sz w:val="21"/>
        <w:szCs w:val="21"/>
      </w:rPr>
      <w:fldChar w:fldCharType="begin"/>
    </w:r>
    <w:r w:rsidR="00B02677">
      <w:rPr>
        <w:rStyle w:val="af2"/>
        <w:rFonts w:ascii="Arial" w:hAnsi="Arial" w:cs="Arial"/>
        <w:sz w:val="21"/>
        <w:szCs w:val="21"/>
      </w:rPr>
      <w:instrText xml:space="preserve"> PAGE </w:instrText>
    </w:r>
    <w:r>
      <w:rPr>
        <w:rStyle w:val="af2"/>
        <w:rFonts w:ascii="Arial" w:hAnsi="Arial" w:cs="Arial"/>
        <w:sz w:val="21"/>
        <w:szCs w:val="21"/>
      </w:rPr>
      <w:fldChar w:fldCharType="separate"/>
    </w:r>
    <w:r w:rsidR="00B0267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E6" w:rsidRDefault="00E72EE6">
      <w:pPr>
        <w:ind w:firstLine="420"/>
      </w:pPr>
      <w:r>
        <w:separator/>
      </w:r>
    </w:p>
  </w:footnote>
  <w:footnote w:type="continuationSeparator" w:id="0">
    <w:p w:rsidR="00E72EE6" w:rsidRDefault="00E72EE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77" w:rsidRDefault="00B0267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28A1"/>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448F"/>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5F7A-C0F8-441A-8B29-CDAADECA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3447</TotalTime>
  <Pages>44</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240</cp:revision>
  <cp:lastPrinted>2019-11-27T06:18:00Z</cp:lastPrinted>
  <dcterms:created xsi:type="dcterms:W3CDTF">2017-08-10T09:00:00Z</dcterms:created>
  <dcterms:modified xsi:type="dcterms:W3CDTF">2022-04-29T02:10:00Z</dcterms:modified>
</cp:coreProperties>
</file>