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hint="eastAsia" w:ascii="宋体" w:hAnsi="宋体"/>
          <w:b/>
          <w:color w:val="FF0000"/>
          <w:sz w:val="36"/>
          <w:szCs w:val="36"/>
          <w:u w:val="single"/>
          <w:lang w:eastAsia="zh-CN"/>
        </w:rPr>
      </w:pPr>
      <w:r>
        <w:rPr>
          <w:rFonts w:hint="eastAsia" w:ascii="宋体" w:hAnsi="宋体"/>
          <w:b/>
          <w:color w:val="FF0000"/>
          <w:sz w:val="36"/>
          <w:szCs w:val="36"/>
          <w:u w:val="single"/>
          <w:lang w:eastAsia="zh-CN"/>
        </w:rPr>
        <w:t>1号楼B1F新增6诊间改造工程</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hint="eastAsia" w:ascii="宋体" w:hAnsi="宋体" w:eastAsia="宋体"/>
          <w:b/>
          <w:sz w:val="32"/>
          <w:szCs w:val="32"/>
          <w:u w:val="single"/>
          <w:lang w:eastAsia="zh-CN"/>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lang w:eastAsia="zh-CN"/>
        </w:rPr>
        <w:t>2023 05 号</w:t>
      </w:r>
    </w:p>
    <w:p>
      <w:pPr>
        <w:adjustRightInd w:val="0"/>
        <w:snapToGrid w:val="0"/>
        <w:ind w:firstLine="2287" w:firstLineChars="712"/>
        <w:rPr>
          <w:rFonts w:hint="default"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lang w:val="en-US" w:eastAsia="zh-CN"/>
        </w:rPr>
        <w:t xml:space="preserve">    </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hint="eastAsia" w:eastAsia="宋体"/>
          <w:lang w:eastAsia="zh-CN"/>
        </w:rPr>
      </w:pPr>
      <w:r>
        <w:rPr>
          <w:rFonts w:hint="eastAsia" w:ascii="宋体" w:hAnsi="宋体"/>
          <w:b/>
          <w:sz w:val="32"/>
          <w:lang w:eastAsia="zh-CN"/>
        </w:rPr>
        <w:t>二○二三年</w:t>
      </w:r>
      <w:r>
        <w:rPr>
          <w:rFonts w:hint="eastAsia" w:ascii="宋体" w:hAnsi="宋体"/>
          <w:b/>
          <w:sz w:val="32"/>
          <w:lang w:val="en-US" w:eastAsia="zh-CN"/>
        </w:rPr>
        <w:t>七</w:t>
      </w:r>
      <w:r>
        <w:rPr>
          <w:rFonts w:hint="eastAsia" w:ascii="宋体" w:hAnsi="宋体"/>
          <w:b/>
          <w:sz w:val="32"/>
          <w:lang w:eastAsia="zh-CN"/>
        </w:rPr>
        <w:t>月</w:t>
      </w:r>
    </w:p>
    <w:p>
      <w:pPr>
        <w:pStyle w:val="53"/>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lang w:eastAsia="zh-CN"/>
              </w:rPr>
              <w:t>1号楼B1F新增6诊间改造工程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3</w:t>
            </w:r>
            <w:r>
              <w:rPr>
                <w:rFonts w:hint="eastAsia"/>
                <w:color w:val="FF0000"/>
              </w:rPr>
              <w:t>年</w:t>
            </w:r>
            <w:r>
              <w:rPr>
                <w:rFonts w:hint="eastAsia"/>
                <w:color w:val="FF0000"/>
                <w:lang w:val="en-US" w:eastAsia="zh-CN"/>
              </w:rPr>
              <w:t>7</w:t>
            </w:r>
            <w:r>
              <w:rPr>
                <w:rFonts w:hint="eastAsia"/>
                <w:color w:val="FF0000"/>
              </w:rPr>
              <w:t>月</w:t>
            </w:r>
            <w:r>
              <w:rPr>
                <w:rFonts w:hint="eastAsia"/>
                <w:color w:val="FF0000"/>
                <w:lang w:val="en-US" w:eastAsia="zh-CN"/>
              </w:rPr>
              <w:t>31</w:t>
            </w:r>
            <w:bookmarkStart w:id="22" w:name="_GoBack"/>
            <w:bookmarkEnd w:id="22"/>
            <w:r>
              <w:rPr>
                <w:rFonts w:hint="eastAsia"/>
                <w:color w:val="FF0000"/>
              </w:rPr>
              <w:t>日，招标人要求工期：</w:t>
            </w:r>
            <w:r>
              <w:rPr>
                <w:rFonts w:hint="eastAsia"/>
                <w:color w:val="FF0000"/>
                <w:lang w:val="en-US" w:eastAsia="zh-CN"/>
              </w:rPr>
              <w:t>60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rPr>
                <w:color w:val="FF0000"/>
              </w:rPr>
            </w:pPr>
            <w:r>
              <w:rPr>
                <w:rFonts w:hint="eastAsia"/>
                <w:color w:val="FF0000"/>
              </w:rPr>
              <w:t>2、具有建筑装饰装修工程专业承包二级及以上资质；建筑机电安装工程专业承包三级及以上或机电工程施工总承包叁级及以上资质；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07月</w:t>
            </w:r>
            <w:r>
              <w:rPr>
                <w:rFonts w:hint="eastAsia"/>
                <w:color w:val="FF0000"/>
              </w:rPr>
              <w:t>-202</w:t>
            </w:r>
            <w:r>
              <w:rPr>
                <w:rFonts w:hint="eastAsia"/>
                <w:color w:val="FF0000"/>
                <w:lang w:val="en-US" w:eastAsia="zh-CN"/>
              </w:rPr>
              <w:t>3</w:t>
            </w:r>
            <w:r>
              <w:rPr>
                <w:rFonts w:hint="eastAsia"/>
                <w:color w:val="FF0000"/>
              </w:rPr>
              <w:t>年</w:t>
            </w:r>
            <w:r>
              <w:rPr>
                <w:rFonts w:hint="eastAsia"/>
                <w:color w:val="FF0000"/>
                <w:lang w:val="en-US" w:eastAsia="zh-CN"/>
              </w:rPr>
              <w:t>07月</w:t>
            </w:r>
            <w:r>
              <w:rPr>
                <w:rFonts w:hint="eastAsia"/>
                <w:color w:val="FF0000"/>
              </w:rPr>
              <w:t>）</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3</w:t>
            </w:r>
            <w:r>
              <w:rPr>
                <w:rFonts w:hint="eastAsia"/>
                <w:b/>
                <w:color w:val="00B050"/>
              </w:rPr>
              <w:t>年</w:t>
            </w:r>
            <w:r>
              <w:rPr>
                <w:rFonts w:hint="eastAsia"/>
                <w:b/>
                <w:color w:val="00B050"/>
                <w:lang w:val="en-US" w:eastAsia="zh-CN"/>
              </w:rPr>
              <w:t xml:space="preserve"> 7 </w:t>
            </w:r>
            <w:r>
              <w:rPr>
                <w:rFonts w:hint="eastAsia"/>
                <w:b/>
                <w:color w:val="00B050"/>
              </w:rPr>
              <w:t>月</w:t>
            </w:r>
            <w:r>
              <w:rPr>
                <w:rFonts w:hint="eastAsia"/>
                <w:b/>
                <w:color w:val="00B050"/>
                <w:lang w:val="en-US" w:eastAsia="zh-CN"/>
              </w:rPr>
              <w:t xml:space="preserve"> 19 </w:t>
            </w:r>
            <w:r>
              <w:rPr>
                <w:rFonts w:hint="eastAsia"/>
                <w:b/>
                <w:color w:val="00B050"/>
              </w:rPr>
              <w:t>日</w:t>
            </w:r>
            <w:r>
              <w:rPr>
                <w:rFonts w:hint="eastAsia"/>
                <w:b/>
                <w:color w:val="00B050"/>
                <w:lang w:val="en-US" w:eastAsia="zh-CN"/>
              </w:rPr>
              <w:t>14</w:t>
            </w:r>
            <w:r>
              <w:rPr>
                <w:rFonts w:hint="eastAsia"/>
                <w:b/>
                <w:color w:val="00B050"/>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3</w:t>
            </w:r>
            <w:r>
              <w:rPr>
                <w:rFonts w:hint="eastAsia"/>
                <w:b/>
                <w:color w:val="00B050"/>
              </w:rPr>
              <w:t>年</w:t>
            </w:r>
            <w:r>
              <w:rPr>
                <w:rFonts w:hint="eastAsia"/>
                <w:b/>
                <w:color w:val="00B050"/>
                <w:lang w:val="en-US" w:eastAsia="zh-CN"/>
              </w:rPr>
              <w:t xml:space="preserve"> 7 </w:t>
            </w:r>
            <w:r>
              <w:rPr>
                <w:rFonts w:hint="eastAsia"/>
                <w:b/>
                <w:color w:val="00B050"/>
              </w:rPr>
              <w:t>月</w:t>
            </w:r>
            <w:r>
              <w:rPr>
                <w:rFonts w:hint="eastAsia"/>
                <w:b/>
                <w:color w:val="00B050"/>
                <w:lang w:val="en-US" w:eastAsia="zh-CN"/>
              </w:rPr>
              <w:t xml:space="preserve"> 19 </w:t>
            </w:r>
            <w:r>
              <w:rPr>
                <w:rFonts w:hint="eastAsia"/>
                <w:b/>
                <w:color w:val="00B050"/>
              </w:rPr>
              <w:t>日</w:t>
            </w:r>
            <w:r>
              <w:rPr>
                <w:rFonts w:hint="eastAsia"/>
                <w:b/>
                <w:color w:val="00B050"/>
                <w:lang w:val="en-US" w:eastAsia="zh-CN"/>
              </w:rPr>
              <w:t>14</w:t>
            </w:r>
            <w:r>
              <w:rPr>
                <w:rFonts w:hint="eastAsia"/>
                <w:b/>
                <w:color w:val="00B050"/>
              </w:rPr>
              <w:t>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cs="Times New Roman"/>
                <w:kern w:val="2"/>
                <w:sz w:val="21"/>
                <w:szCs w:val="24"/>
                <w:lang w:val="en-US" w:eastAsia="zh-CN" w:bidi="ar-SA"/>
              </w:rPr>
              <w:t>498301.7</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color w:val="FF0000"/>
                <w:lang w:val="en-US" w:eastAsia="zh-CN"/>
              </w:rPr>
              <w:t>肆</w:t>
            </w:r>
            <w:r>
              <w:rPr>
                <w:rFonts w:hint="eastAsia"/>
                <w:color w:val="FF0000"/>
                <w:lang w:eastAsia="zh-CN"/>
              </w:rPr>
              <w:t>拾</w:t>
            </w:r>
            <w:r>
              <w:rPr>
                <w:rFonts w:hint="eastAsia"/>
                <w:color w:val="FF0000"/>
                <w:lang w:val="en-US" w:eastAsia="zh-CN"/>
              </w:rPr>
              <w:t>玖</w:t>
            </w:r>
            <w:r>
              <w:rPr>
                <w:rFonts w:hint="eastAsia"/>
                <w:color w:val="FF0000"/>
                <w:lang w:eastAsia="zh-CN"/>
              </w:rPr>
              <w:t>万</w:t>
            </w:r>
            <w:r>
              <w:rPr>
                <w:rFonts w:hint="eastAsia"/>
                <w:color w:val="FF0000"/>
                <w:lang w:val="en-US" w:eastAsia="zh-CN"/>
              </w:rPr>
              <w:t>捌</w:t>
            </w:r>
            <w:r>
              <w:rPr>
                <w:rFonts w:hint="eastAsia"/>
                <w:color w:val="FF0000"/>
                <w:lang w:eastAsia="zh-CN"/>
              </w:rPr>
              <w:t>仟</w:t>
            </w:r>
            <w:r>
              <w:rPr>
                <w:rFonts w:hint="eastAsia"/>
                <w:color w:val="FF0000"/>
                <w:lang w:val="en-US" w:eastAsia="zh-CN"/>
              </w:rPr>
              <w:t>叁</w:t>
            </w:r>
            <w:r>
              <w:rPr>
                <w:rFonts w:hint="eastAsia"/>
                <w:color w:val="FF0000"/>
                <w:lang w:eastAsia="zh-CN"/>
              </w:rPr>
              <w:t>佰</w:t>
            </w:r>
            <w:r>
              <w:rPr>
                <w:rFonts w:hint="eastAsia"/>
                <w:color w:val="FF0000"/>
                <w:lang w:val="en-US" w:eastAsia="zh-CN"/>
              </w:rPr>
              <w:t>零壹</w:t>
            </w:r>
            <w:r>
              <w:rPr>
                <w:rFonts w:hint="eastAsia"/>
                <w:color w:val="FF0000"/>
                <w:lang w:eastAsia="zh-CN"/>
              </w:rPr>
              <w:t>圆</w:t>
            </w:r>
            <w:r>
              <w:rPr>
                <w:rFonts w:hint="eastAsia"/>
                <w:color w:val="FF0000"/>
                <w:lang w:val="en-US" w:eastAsia="zh-CN"/>
              </w:rPr>
              <w:t>柒角</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3</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2</w:t>
            </w:r>
            <w:r>
              <w:rPr>
                <w:rFonts w:hint="eastAsia" w:ascii="宋体" w:hAnsi="宋体"/>
                <w:color w:val="FF0000"/>
              </w:rPr>
              <w:t>年</w:t>
            </w:r>
            <w:r>
              <w:rPr>
                <w:rFonts w:hint="eastAsia" w:ascii="宋体" w:hAnsi="宋体"/>
                <w:color w:val="FF0000"/>
                <w:lang w:val="en-US" w:eastAsia="zh-CN"/>
              </w:rPr>
              <w:t>X</w:t>
            </w:r>
            <w:r>
              <w:rPr>
                <w:rFonts w:hint="eastAsia" w:ascii="宋体" w:hAnsi="宋体"/>
                <w:color w:val="FF0000"/>
              </w:rPr>
              <w:t>月</w:t>
            </w:r>
            <w:r>
              <w:rPr>
                <w:rFonts w:hint="eastAsia" w:ascii="宋体" w:hAnsi="宋体"/>
                <w:color w:val="FF0000"/>
                <w:lang w:val="en-US" w:eastAsia="zh-CN"/>
              </w:rPr>
              <w:t>X</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赵</w:t>
            </w:r>
            <w:r>
              <w:rPr>
                <w:rFonts w:hint="eastAsia"/>
                <w:color w:val="FF0000"/>
              </w:rPr>
              <w:t>老师</w:t>
            </w:r>
            <w:r>
              <w:rPr>
                <w:color w:val="FF0000"/>
              </w:rPr>
              <w:t>，联系电话：5611</w:t>
            </w:r>
            <w:r>
              <w:rPr>
                <w:rFonts w:hint="eastAsia"/>
                <w:color w:val="FF0000"/>
                <w:lang w:val="en-US" w:eastAsia="zh-CN"/>
              </w:rPr>
              <w:t>8828</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pPr>
      <w:r>
        <w:rPr>
          <w:rFonts w:hint="eastAsia"/>
        </w:rPr>
        <w:t>项目名称：</w:t>
      </w:r>
      <w:r>
        <w:rPr>
          <w:rFonts w:hint="eastAsia"/>
          <w:b/>
          <w:color w:val="FF0000"/>
          <w:szCs w:val="21"/>
          <w:u w:val="single"/>
          <w:lang w:eastAsia="zh-CN"/>
        </w:rPr>
        <w:t>1号楼B1F新增6诊间改造工程</w:t>
      </w: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color w:val="FF0000"/>
        </w:rPr>
        <w:t>20</w:t>
      </w:r>
      <w:r>
        <w:rPr>
          <w:rFonts w:hint="eastAsia"/>
          <w:color w:val="FF0000"/>
          <w:lang w:val="en-US" w:eastAsia="zh-CN"/>
        </w:rPr>
        <w:t>20</w:t>
      </w:r>
      <w:r>
        <w:rPr>
          <w:rFonts w:hint="eastAsia"/>
          <w:color w:val="FF0000"/>
        </w:rPr>
        <w:t>年</w:t>
      </w:r>
      <w:r>
        <w:rPr>
          <w:rFonts w:hint="eastAsia"/>
          <w:color w:val="FF0000"/>
          <w:lang w:val="en-US" w:eastAsia="zh-CN"/>
        </w:rPr>
        <w:t>07月</w:t>
      </w:r>
      <w:r>
        <w:rPr>
          <w:rFonts w:hint="eastAsia"/>
          <w:color w:val="FF0000"/>
        </w:rPr>
        <w:t>-202</w:t>
      </w:r>
      <w:r>
        <w:rPr>
          <w:rFonts w:hint="eastAsia"/>
          <w:color w:val="FF0000"/>
          <w:lang w:val="en-US" w:eastAsia="zh-CN"/>
        </w:rPr>
        <w:t>3</w:t>
      </w:r>
      <w:r>
        <w:rPr>
          <w:rFonts w:hint="eastAsia"/>
          <w:color w:val="FF0000"/>
        </w:rPr>
        <w:t>年</w:t>
      </w:r>
      <w:r>
        <w:rPr>
          <w:rFonts w:hint="eastAsia"/>
          <w:color w:val="FF0000"/>
          <w:lang w:val="en-US" w:eastAsia="zh-CN"/>
        </w:rPr>
        <w:t>07月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395611388"/>
      <w:bookmarkStart w:id="16" w:name="_Toc138740212"/>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szCs w:val="21"/>
          <w:lang w:val="en-US" w:eastAsia="zh-CN"/>
        </w:rPr>
        <w:t xml:space="preserve"> </w:t>
      </w:r>
      <w:r>
        <w:rPr>
          <w:rFonts w:hint="eastAsia" w:ascii="宋体" w:hAnsi="宋体" w:cs="Times New Roman"/>
          <w:kern w:val="2"/>
          <w:sz w:val="21"/>
          <w:szCs w:val="24"/>
          <w:lang w:val="en-US" w:eastAsia="zh-CN" w:bidi="ar-SA"/>
        </w:rPr>
        <w:t>498301.7</w:t>
      </w:r>
      <w:r>
        <w:rPr>
          <w:rFonts w:hint="eastAsia" w:ascii="宋体" w:hAnsi="宋体"/>
          <w:szCs w:val="21"/>
          <w:lang w:val="en-US" w:eastAsia="zh-CN"/>
        </w:rPr>
        <w:t xml:space="preserve"> </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b/>
          <w:color w:val="FF0000"/>
          <w:szCs w:val="21"/>
          <w:u w:val="single"/>
          <w:lang w:eastAsia="zh-CN"/>
        </w:rPr>
        <w:t>1号楼B1F新增6诊间改造工程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6E35C21"/>
    <w:rsid w:val="089D60DD"/>
    <w:rsid w:val="11BD3675"/>
    <w:rsid w:val="12C97D40"/>
    <w:rsid w:val="2C3A0F8A"/>
    <w:rsid w:val="2C485DD0"/>
    <w:rsid w:val="2FEF09D3"/>
    <w:rsid w:val="348D2325"/>
    <w:rsid w:val="38204C3E"/>
    <w:rsid w:val="40E7210A"/>
    <w:rsid w:val="48EC5295"/>
    <w:rsid w:val="4A6C3186"/>
    <w:rsid w:val="5FD71EA4"/>
    <w:rsid w:val="614E1139"/>
    <w:rsid w:val="68033180"/>
    <w:rsid w:val="6F2A4A8F"/>
    <w:rsid w:val="76832792"/>
    <w:rsid w:val="781A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1</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2023-07-13T03:12:15Z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F13933E0AA0D4F81807C7A46786FA142</vt:lpwstr>
  </property>
</Properties>
</file>