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eastAsia="宋体"/>
          <w:b/>
          <w:color w:val="FF0000"/>
          <w:sz w:val="36"/>
          <w:szCs w:val="36"/>
          <w:u w:val="single"/>
          <w:lang w:val="en-US" w:eastAsia="zh-CN"/>
        </w:rPr>
      </w:pPr>
      <w:r>
        <w:rPr>
          <w:rFonts w:hint="eastAsia" w:ascii="宋体" w:hAnsi="宋体"/>
          <w:b/>
          <w:color w:val="FF0000"/>
          <w:sz w:val="36"/>
          <w:szCs w:val="36"/>
          <w:u w:val="single"/>
        </w:rPr>
        <w:t>TH24107 骨科与运动医学研究所科研空间改造</w:t>
      </w:r>
      <w:r>
        <w:rPr>
          <w:rFonts w:hint="eastAsia" w:ascii="宋体" w:hAnsi="宋体"/>
          <w:b/>
          <w:color w:val="FF0000"/>
          <w:sz w:val="36"/>
          <w:szCs w:val="36"/>
          <w:u w:val="single"/>
          <w:lang w:val="en-US" w:eastAsia="zh-CN"/>
        </w:rPr>
        <w:t>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2024</w:t>
      </w:r>
      <w:r>
        <w:rPr>
          <w:rFonts w:hint="eastAsia" w:ascii="宋体" w:hAnsi="宋体"/>
          <w:b/>
          <w:color w:val="FF0000"/>
          <w:sz w:val="32"/>
          <w:szCs w:val="32"/>
          <w:u w:val="single"/>
        </w:rPr>
        <w:t xml:space="preserve"> 08 </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rPr>
        <w:t>TH24107</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pPr>
      <w:r>
        <w:rPr>
          <w:rFonts w:hint="eastAsia" w:ascii="宋体" w:hAnsi="宋体"/>
          <w:b/>
          <w:sz w:val="32"/>
        </w:rPr>
        <w:t>二○二四年六月</w:t>
      </w: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rPr>
              <w:t>TH24107 骨科与运动医学研究所科研空间改造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2024年6月30日，招标人要求工期：30日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widowControl/>
              <w:spacing w:line="240" w:lineRule="auto"/>
              <w:ind w:firstLine="0" w:firstLineChars="0"/>
              <w:jc w:val="left"/>
              <w:rPr>
                <w:rFonts w:ascii="宋体" w:hAnsi="宋体"/>
              </w:rPr>
            </w:pPr>
            <w:r>
              <w:rPr>
                <w:rFonts w:hint="eastAsia" w:ascii="宋体" w:hAnsi="宋体"/>
              </w:rPr>
              <w:t>2、具有</w:t>
            </w:r>
            <w:r>
              <w:rPr>
                <w:rFonts w:hint="eastAsia" w:ascii="宋体" w:hAnsi="宋体"/>
                <w:color w:val="FF0000"/>
              </w:rPr>
              <w:t>建筑工程施工总承包叁级</w:t>
            </w:r>
            <w:r>
              <w:rPr>
                <w:rFonts w:hint="eastAsia" w:ascii="宋体" w:hAnsi="宋体"/>
              </w:rPr>
              <w:t>及以上资质或</w:t>
            </w:r>
            <w:r>
              <w:rPr>
                <w:rFonts w:hint="eastAsia"/>
                <w:color w:val="FF0000"/>
              </w:rPr>
              <w:t>建筑装饰装修工程专业承包叁级及以上资质</w:t>
            </w:r>
            <w:r>
              <w:rPr>
                <w:rFonts w:hint="eastAsia" w:ascii="宋体" w:hAnsi="宋体"/>
              </w:rPr>
              <w:t>；</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（2021年06月-2024年06月）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w:t>
            </w:r>
            <w:r>
              <w:rPr>
                <w:rFonts w:hint="eastAsia" w:cs="宋体"/>
              </w:rPr>
              <w:t>北京清华长庚医院新办公区三层会议室（自安然酒店对面）</w:t>
            </w:r>
          </w:p>
          <w:p>
            <w:pPr>
              <w:pStyle w:val="55"/>
              <w:rPr>
                <w:color w:val="FF0000"/>
              </w:rPr>
            </w:pPr>
            <w:r>
              <w:rPr>
                <w:rFonts w:hint="eastAsia"/>
                <w:color w:val="FF0000"/>
              </w:rPr>
              <w:t>时  间：</w:t>
            </w:r>
            <w:r>
              <w:rPr>
                <w:rFonts w:hint="eastAsia"/>
                <w:b/>
                <w:color w:val="00B050"/>
              </w:rPr>
              <w:t>2024年</w:t>
            </w:r>
            <w:r>
              <w:rPr>
                <w:rFonts w:hint="eastAsia"/>
                <w:b/>
                <w:color w:val="00B050"/>
                <w:lang w:val="en-US" w:eastAsia="zh-CN"/>
              </w:rPr>
              <w:t>6</w:t>
            </w:r>
            <w:r>
              <w:rPr>
                <w:rFonts w:hint="eastAsia"/>
                <w:b/>
                <w:color w:val="00B050"/>
              </w:rPr>
              <w:t>月</w:t>
            </w:r>
            <w:r>
              <w:rPr>
                <w:rFonts w:hint="eastAsia"/>
                <w:b/>
                <w:color w:val="00B050"/>
                <w:lang w:val="en-US" w:eastAsia="zh-CN"/>
              </w:rPr>
              <w:t>26</w:t>
            </w:r>
            <w:r>
              <w:rPr>
                <w:rFonts w:hint="eastAsia"/>
                <w:b/>
                <w:color w:val="00B050"/>
              </w:rPr>
              <w:t>日上午10:</w:t>
            </w:r>
            <w:r>
              <w:rPr>
                <w:rFonts w:hint="eastAsia"/>
                <w:b/>
                <w:color w:val="00B050"/>
                <w:lang w:val="en-US" w:eastAsia="zh-CN"/>
              </w:rPr>
              <w:t>0</w:t>
            </w:r>
            <w:r>
              <w:rPr>
                <w:rFonts w:hint="eastAsia"/>
                <w:b/>
                <w:color w:val="00B050"/>
              </w:rPr>
              <w:t>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2024年</w:t>
            </w:r>
            <w:r>
              <w:rPr>
                <w:rFonts w:hint="eastAsia"/>
                <w:b/>
                <w:color w:val="00B050"/>
                <w:lang w:val="en-US" w:eastAsia="zh-CN"/>
              </w:rPr>
              <w:t>6</w:t>
            </w:r>
            <w:r>
              <w:rPr>
                <w:rFonts w:hint="eastAsia"/>
                <w:b/>
                <w:color w:val="00B050"/>
              </w:rPr>
              <w:t>月</w:t>
            </w:r>
            <w:r>
              <w:rPr>
                <w:rFonts w:hint="eastAsia"/>
                <w:b/>
                <w:color w:val="00B050"/>
                <w:lang w:val="en-US" w:eastAsia="zh-CN"/>
              </w:rPr>
              <w:t>26</w:t>
            </w:r>
            <w:r>
              <w:rPr>
                <w:rFonts w:hint="eastAsia"/>
                <w:b/>
                <w:color w:val="00B050"/>
              </w:rPr>
              <w:t>日上午10:</w:t>
            </w:r>
            <w:r>
              <w:rPr>
                <w:rFonts w:hint="eastAsia"/>
                <w:b/>
                <w:color w:val="00B050"/>
                <w:lang w:val="en-US" w:eastAsia="zh-CN"/>
              </w:rPr>
              <w:t>0</w:t>
            </w:r>
            <w:r>
              <w:rPr>
                <w:rFonts w:hint="eastAsia"/>
                <w:b/>
                <w:color w:val="00B050"/>
              </w:rPr>
              <w:t>0 时</w:t>
            </w:r>
          </w:p>
          <w:p>
            <w:pPr>
              <w:pStyle w:val="55"/>
            </w:pPr>
            <w:r>
              <w:rPr>
                <w:rFonts w:hint="eastAsia"/>
              </w:rPr>
              <w:t xml:space="preserve">地    点: </w:t>
            </w:r>
            <w:r>
              <w:rPr>
                <w:rFonts w:hint="eastAsia" w:cs="宋体"/>
              </w:rPr>
              <w:t>北京清华长庚医院新办公区</w:t>
            </w:r>
            <w:r>
              <w:rPr>
                <w:rFonts w:hint="eastAsia" w:cs="宋体"/>
                <w:lang w:val="en-US" w:eastAsia="zh-CN"/>
              </w:rPr>
              <w:t>三</w:t>
            </w:r>
            <w:r>
              <w:rPr>
                <w:rFonts w:hint="eastAsia" w:cs="宋体"/>
              </w:rPr>
              <w:t>层会议室（自安然酒店对面）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rPr>
              <w:t>189972.48</w:t>
            </w:r>
            <w:r>
              <w:rPr>
                <w:rFonts w:hint="eastAsia"/>
                <w:color w:val="FF0000"/>
              </w:rPr>
              <w:t>元</w:t>
            </w:r>
          </w:p>
          <w:p>
            <w:pPr>
              <w:spacing w:line="312" w:lineRule="auto"/>
              <w:ind w:firstLine="0" w:firstLineChars="0"/>
              <w:rPr>
                <w:color w:val="FF0000"/>
              </w:rPr>
            </w:pPr>
            <w:r>
              <w:rPr>
                <w:rFonts w:hint="eastAsia"/>
                <w:color w:val="FF0000"/>
              </w:rPr>
              <w:t>（大写：人民币壹拾捌万玖仟玖佰柒拾贰元肆角捌分）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b/>
                <w:color w:val="4472C4"/>
              </w:rPr>
            </w:pPr>
            <w:r>
              <w:rPr>
                <w:rFonts w:hint="eastAsia"/>
              </w:rPr>
              <w:t>领</w:t>
            </w:r>
            <w:r>
              <w:t>取招标文件</w:t>
            </w:r>
            <w:r>
              <w:rPr>
                <w:rFonts w:ascii="宋体" w:hAnsi="宋体"/>
              </w:rPr>
              <w:t>时间：</w:t>
            </w:r>
            <w:r>
              <w:rPr>
                <w:rFonts w:hint="eastAsia" w:ascii="宋体" w:hAnsi="宋体"/>
                <w:color w:val="FF0000"/>
              </w:rPr>
              <w:t>即日</w:t>
            </w:r>
            <w:r>
              <w:rPr>
                <w:rFonts w:ascii="宋体" w:hAnsi="宋体"/>
                <w:color w:val="FF0000"/>
              </w:rPr>
              <w:t>至</w:t>
            </w:r>
            <w:r>
              <w:rPr>
                <w:rFonts w:hint="eastAsia"/>
                <w:b/>
                <w:color w:val="00B050"/>
              </w:rPr>
              <w:t>2024年</w:t>
            </w:r>
            <w:r>
              <w:rPr>
                <w:rFonts w:hint="eastAsia"/>
                <w:b/>
                <w:color w:val="00B050"/>
                <w:lang w:val="en-US" w:eastAsia="zh-CN"/>
              </w:rPr>
              <w:t>6</w:t>
            </w:r>
            <w:r>
              <w:rPr>
                <w:rFonts w:hint="eastAsia"/>
                <w:b/>
                <w:color w:val="00B050"/>
              </w:rPr>
              <w:t>月</w:t>
            </w:r>
            <w:r>
              <w:rPr>
                <w:rFonts w:hint="eastAsia"/>
                <w:b/>
                <w:color w:val="00B050"/>
                <w:lang w:val="en-US" w:eastAsia="zh-CN"/>
              </w:rPr>
              <w:t>26</w:t>
            </w:r>
            <w:r>
              <w:rPr>
                <w:rFonts w:hint="eastAsia"/>
                <w:b/>
                <w:color w:val="00B05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default" w:eastAsia="宋体"/>
                <w:lang w:val="en-US" w:eastAsia="zh-CN"/>
              </w:rPr>
            </w:pPr>
            <w:r>
              <w:rPr>
                <w:rFonts w:hint="eastAsia"/>
                <w:color w:val="FF0000"/>
              </w:rPr>
              <w:t>联</w:t>
            </w:r>
            <w:r>
              <w:rPr>
                <w:color w:val="FF0000"/>
              </w:rPr>
              <w:t>系人：</w:t>
            </w:r>
            <w:r>
              <w:rPr>
                <w:rFonts w:hint="eastAsia"/>
                <w:color w:val="FF0000"/>
                <w:lang w:val="en-US" w:eastAsia="zh-CN"/>
              </w:rPr>
              <w:t>王</w:t>
            </w:r>
            <w:r>
              <w:rPr>
                <w:rFonts w:hint="eastAsia"/>
                <w:color w:val="FF0000"/>
              </w:rPr>
              <w:t>老师</w:t>
            </w:r>
            <w:r>
              <w:rPr>
                <w:color w:val="FF0000"/>
              </w:rPr>
              <w:t>，联系电话：5611</w:t>
            </w:r>
            <w:r>
              <w:rPr>
                <w:rFonts w:hint="eastAsia"/>
                <w:color w:val="FF0000"/>
                <w:lang w:val="en-US" w:eastAsia="zh-CN"/>
              </w:rPr>
              <w:t>2309</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pPr>
      <w:r>
        <w:rPr>
          <w:rFonts w:hint="eastAsia"/>
        </w:rPr>
        <w:t>项目名称：</w:t>
      </w:r>
      <w:r>
        <w:rPr>
          <w:rFonts w:hint="eastAsia"/>
          <w:b/>
          <w:color w:val="FF0000"/>
          <w:szCs w:val="21"/>
          <w:u w:val="single"/>
        </w:rPr>
        <w:t xml:space="preserve">TH24107 骨科与运动医学研究所科研空间改造 </w:t>
      </w: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7"/>
      </w:pPr>
    </w:p>
    <w:p>
      <w:pPr>
        <w:pStyle w:val="8"/>
      </w:pP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投标人在近三年内（2021年6月-2024年6月）没有骗取中标和严重违约及重大工程质量问题；参加本采购活动前三年内，在经营活动中没有重大违法记录；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rPr>
        <w:t>189972.48</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rPr>
        <w:t>TH24107 骨科与运动医学研究所科研空间改造</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分，经济部分为30分，技术部分为70分。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附件一：技术评审记录表（70分）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2~4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Cs/>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30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eastAsia="仿宋_GB2312"/>
                <w:color w:val="FF0000"/>
                <w:sz w:val="24"/>
                <w:szCs w:val="28"/>
              </w:rPr>
            </w:pPr>
            <w:r>
              <w:rPr>
                <w:rFonts w:hint="eastAsia" w:ascii="仿宋_GB2312" w:eastAsia="仿宋_GB2312"/>
                <w:color w:val="FF0000"/>
                <w:sz w:val="24"/>
                <w:szCs w:val="28"/>
              </w:rPr>
              <w:t>满足招标文件要求且经评审的投标价格最低的投标报价为评标基准价，其价格分为满分。其他投标人的价格分统一按照下列公式计算:价格分=(评标基准价/投标报</w:t>
            </w:r>
          </w:p>
          <w:p>
            <w:pPr>
              <w:widowControl/>
              <w:spacing w:line="240" w:lineRule="auto"/>
              <w:ind w:firstLine="0" w:firstLineChars="0"/>
              <w:jc w:val="center"/>
              <w:rPr>
                <w:rFonts w:hint="default" w:ascii="宋体" w:hAnsi="宋体" w:eastAsia="仿宋_GB2312" w:cs="宋体"/>
                <w:kern w:val="0"/>
                <w:sz w:val="20"/>
                <w:szCs w:val="20"/>
                <w:lang w:val="en-US" w:eastAsia="zh-CN"/>
              </w:rPr>
            </w:pPr>
            <w:r>
              <w:rPr>
                <w:rFonts w:hint="eastAsia" w:ascii="仿宋_GB2312" w:eastAsia="仿宋_GB2312"/>
                <w:color w:val="FF0000"/>
                <w:sz w:val="24"/>
                <w:szCs w:val="28"/>
              </w:rPr>
              <w:t>价)</w:t>
            </w:r>
            <w:r>
              <w:rPr>
                <w:rFonts w:hint="eastAsia" w:ascii="仿宋_GB2312" w:eastAsia="仿宋_GB2312"/>
                <w:color w:val="FF0000"/>
                <w:sz w:val="24"/>
                <w:szCs w:val="28"/>
                <w:lang w:val="en-US" w:eastAsia="zh-CN"/>
              </w:rPr>
              <w:t>*30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bookmarkStart w:id="22" w:name="_GoBack"/>
      <w:bookmarkEnd w:id="22"/>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6B76"/>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850"/>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105"/>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C75B8"/>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4898"/>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2A4"/>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5F4"/>
    <w:rsid w:val="007E6FFB"/>
    <w:rsid w:val="007F0220"/>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37CC3"/>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5DAE"/>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4700"/>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9C7"/>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B7F7A"/>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89D60DD"/>
    <w:rsid w:val="0D0B7112"/>
    <w:rsid w:val="10AD256A"/>
    <w:rsid w:val="12C97D40"/>
    <w:rsid w:val="14D22931"/>
    <w:rsid w:val="1F317093"/>
    <w:rsid w:val="23944412"/>
    <w:rsid w:val="25E7096D"/>
    <w:rsid w:val="2C3A0F8A"/>
    <w:rsid w:val="2C485DD0"/>
    <w:rsid w:val="2D4A495F"/>
    <w:rsid w:val="2FEF09D3"/>
    <w:rsid w:val="325810B6"/>
    <w:rsid w:val="348D2325"/>
    <w:rsid w:val="3649744F"/>
    <w:rsid w:val="38204C3E"/>
    <w:rsid w:val="3B732880"/>
    <w:rsid w:val="40E7210A"/>
    <w:rsid w:val="4A6C3186"/>
    <w:rsid w:val="4A9F342C"/>
    <w:rsid w:val="4ABA2FDA"/>
    <w:rsid w:val="4D944645"/>
    <w:rsid w:val="5A026F4A"/>
    <w:rsid w:val="614E1139"/>
    <w:rsid w:val="694639CB"/>
    <w:rsid w:val="6D0107D1"/>
    <w:rsid w:val="6F2A4A8F"/>
    <w:rsid w:val="70240F39"/>
    <w:rsid w:val="7A9C2623"/>
    <w:rsid w:val="7AA03A88"/>
    <w:rsid w:val="7C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44"/>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3 字符"/>
    <w:link w:val="4"/>
    <w:qFormat/>
    <w:uiPriority w:val="0"/>
    <w:rPr>
      <w:rFonts w:ascii="宋体" w:hAnsi="宋体"/>
      <w:b/>
      <w:bCs/>
      <w:snapToGrid w:val="0"/>
      <w:sz w:val="24"/>
      <w:szCs w:val="21"/>
      <w:lang w:bidi="ar-SA"/>
    </w:rPr>
  </w:style>
  <w:style w:type="character" w:customStyle="1" w:styleId="45">
    <w:name w:val="标题 1 字符"/>
    <w:link w:val="2"/>
    <w:qFormat/>
    <w:uiPriority w:val="0"/>
    <w:rPr>
      <w:b/>
      <w:bCs/>
      <w:snapToGrid w:val="0"/>
      <w:sz w:val="32"/>
      <w:szCs w:val="32"/>
    </w:rPr>
  </w:style>
  <w:style w:type="character" w:customStyle="1" w:styleId="46">
    <w:name w:val="标题 9 字符"/>
    <w:link w:val="10"/>
    <w:qFormat/>
    <w:uiPriority w:val="0"/>
    <w:rPr>
      <w:rFonts w:ascii="Arial" w:hAnsi="Arial"/>
      <w:snapToGrid w:val="0"/>
      <w:sz w:val="24"/>
      <w:szCs w:val="24"/>
      <w:lang w:bidi="ar-SA"/>
    </w:rPr>
  </w:style>
  <w:style w:type="character" w:customStyle="1" w:styleId="47">
    <w:name w:val="标题 8 字符"/>
    <w:link w:val="9"/>
    <w:qFormat/>
    <w:uiPriority w:val="0"/>
    <w:rPr>
      <w:rFonts w:ascii="Arial" w:hAnsi="Arial"/>
      <w:snapToGrid w:val="0"/>
      <w:sz w:val="24"/>
      <w:szCs w:val="24"/>
      <w:lang w:bidi="ar-SA"/>
    </w:rPr>
  </w:style>
  <w:style w:type="character" w:customStyle="1" w:styleId="48">
    <w:name w:val="标题 7 字符"/>
    <w:link w:val="8"/>
    <w:qFormat/>
    <w:uiPriority w:val="0"/>
    <w:rPr>
      <w:color w:val="FF0000"/>
      <w:kern w:val="2"/>
      <w:sz w:val="21"/>
      <w:szCs w:val="24"/>
      <w:lang w:bidi="ar-SA"/>
    </w:rPr>
  </w:style>
  <w:style w:type="character" w:customStyle="1" w:styleId="49">
    <w:name w:val="标题 6 字符"/>
    <w:link w:val="7"/>
    <w:qFormat/>
    <w:uiPriority w:val="0"/>
    <w:rPr>
      <w:rFonts w:ascii="宋体" w:hAnsi="宋体"/>
      <w:kern w:val="2"/>
      <w:sz w:val="21"/>
      <w:szCs w:val="24"/>
      <w:lang w:bidi="ar-SA"/>
    </w:rPr>
  </w:style>
  <w:style w:type="character" w:customStyle="1" w:styleId="50">
    <w:name w:val="标题 5 字符"/>
    <w:link w:val="6"/>
    <w:qFormat/>
    <w:uiPriority w:val="0"/>
    <w:rPr>
      <w:rFonts w:ascii="宋体" w:hAnsi="宋体"/>
      <w:bCs/>
      <w:snapToGrid w:val="0"/>
      <w:sz w:val="21"/>
      <w:szCs w:val="21"/>
      <w:lang w:bidi="ar-SA"/>
    </w:rPr>
  </w:style>
  <w:style w:type="character" w:customStyle="1" w:styleId="51">
    <w:name w:val="标题 4 字符"/>
    <w:link w:val="5"/>
    <w:qFormat/>
    <w:uiPriority w:val="0"/>
    <w:rPr>
      <w:rFonts w:ascii="宋体" w:hAnsi="宋体"/>
      <w:b/>
      <w:bCs/>
      <w:snapToGrid w:val="0"/>
      <w:sz w:val="21"/>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无间隔1"/>
    <w:basedOn w:val="1"/>
    <w:link w:val="83"/>
    <w:qFormat/>
    <w:uiPriority w:val="1"/>
    <w:pPr>
      <w:widowControl/>
      <w:spacing w:line="240" w:lineRule="auto"/>
      <w:ind w:firstLine="0" w:firstLineChars="0"/>
      <w:jc w:val="left"/>
    </w:pPr>
    <w:rPr>
      <w:kern w:val="0"/>
      <w:sz w:val="24"/>
      <w:szCs w:val="32"/>
    </w:rPr>
  </w:style>
  <w:style w:type="paragraph" w:customStyle="1" w:styleId="85">
    <w:name w:val="列表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引用1"/>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明显引用1"/>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Template>
  <Pages>44</Pages>
  <Words>2849</Words>
  <Characters>16242</Characters>
  <Lines>135</Lines>
  <Paragraphs>38</Paragraphs>
  <TotalTime>3</TotalTime>
  <ScaleCrop>false</ScaleCrop>
  <LinksUpToDate>false</LinksUpToDate>
  <CharactersWithSpaces>19053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还是弱碱水</cp:lastModifiedBy>
  <cp:lastPrinted>2019-11-27T06:18:00Z</cp:lastPrinted>
  <dcterms:modified xsi:type="dcterms:W3CDTF">2024-06-20T01:29:11Z</dcterms:modified>
  <dc:title>工程编号：</dc:title>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547C3997EF254190A11747EF3B2167BE</vt:lpwstr>
  </property>
</Properties>
</file>