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rPr>
      </w:pPr>
      <w:bookmarkStart w:id="0" w:name="_Toc27502861"/>
      <w:r>
        <w:rPr>
          <w:rFonts w:hint="eastAsia" w:ascii="宋体" w:hAnsi="宋体"/>
          <w:b/>
          <w:sz w:val="44"/>
          <w:szCs w:val="44"/>
        </w:rPr>
        <w:t>北京清华长庚医院二期</w:t>
      </w:r>
      <w:bookmarkStart w:id="1" w:name="_Toc309048657"/>
      <w:bookmarkStart w:id="2" w:name="_Toc313024522"/>
      <w:bookmarkStart w:id="3" w:name="_Toc444181945"/>
      <w:bookmarkStart w:id="4" w:name="_Toc390356286"/>
      <w:r>
        <w:rPr>
          <w:rFonts w:hint="eastAsia" w:ascii="宋体" w:hAnsi="宋体"/>
          <w:b/>
          <w:sz w:val="44"/>
          <w:szCs w:val="44"/>
        </w:rPr>
        <w:t>节能委外验收服务院内遴选</w:t>
      </w:r>
    </w:p>
    <w:bookmarkEnd w:id="1"/>
    <w:bookmarkEnd w:id="2"/>
    <w:bookmarkEnd w:id="3"/>
    <w:bookmarkEnd w:id="4"/>
    <w:p>
      <w:pPr>
        <w:numPr>
          <w:ilvl w:val="0"/>
          <w:numId w:val="1"/>
        </w:numPr>
        <w:spacing w:before="240" w:beforeLines="100" w:after="240" w:afterLines="100" w:line="360" w:lineRule="auto"/>
        <w:jc w:val="center"/>
        <w:rPr>
          <w:sz w:val="36"/>
          <w:szCs w:val="36"/>
        </w:rPr>
      </w:pPr>
      <w:r>
        <w:rPr>
          <w:rFonts w:hint="eastAsia"/>
          <w:sz w:val="36"/>
          <w:szCs w:val="36"/>
        </w:rPr>
        <w:t>项目概况及资质要求</w:t>
      </w:r>
    </w:p>
    <w:p>
      <w:pPr>
        <w:numPr>
          <w:ilvl w:val="0"/>
          <w:numId w:val="2"/>
        </w:numPr>
        <w:spacing w:line="400" w:lineRule="exact"/>
        <w:rPr>
          <w:rFonts w:ascii="Arial" w:hAnsi="Arial" w:cs="Arial"/>
          <w:sz w:val="24"/>
        </w:rPr>
      </w:pPr>
      <w:r>
        <w:rPr>
          <w:rFonts w:hint="eastAsia" w:ascii="Arial" w:hAnsi="Arial" w:cs="Arial"/>
          <w:sz w:val="24"/>
        </w:rPr>
        <w:t>项目名称：北京清华长庚医院二期节能委外验收服务</w:t>
      </w:r>
    </w:p>
    <w:p>
      <w:pPr>
        <w:numPr>
          <w:ilvl w:val="0"/>
          <w:numId w:val="2"/>
        </w:numPr>
        <w:spacing w:line="400" w:lineRule="exact"/>
        <w:rPr>
          <w:rFonts w:ascii="Arial" w:hAnsi="Arial" w:cs="Arial"/>
          <w:sz w:val="24"/>
        </w:rPr>
      </w:pPr>
      <w:r>
        <w:rPr>
          <w:rFonts w:hint="eastAsia" w:ascii="Arial" w:hAnsi="Arial" w:cs="Arial"/>
          <w:sz w:val="24"/>
        </w:rPr>
        <w:t>地址：北京市昌平区立汤路168号</w:t>
      </w:r>
    </w:p>
    <w:p>
      <w:pPr>
        <w:numPr>
          <w:ilvl w:val="0"/>
          <w:numId w:val="2"/>
        </w:numPr>
        <w:spacing w:line="400" w:lineRule="exact"/>
        <w:rPr>
          <w:rFonts w:ascii="Arial" w:hAnsi="Arial" w:cs="Arial"/>
          <w:sz w:val="24"/>
        </w:rPr>
      </w:pPr>
      <w:r>
        <w:rPr>
          <w:rFonts w:hint="eastAsia" w:ascii="Arial" w:hAnsi="Arial" w:cs="Arial"/>
          <w:sz w:val="24"/>
        </w:rPr>
        <w:t>工程建设内容及规模：本项目总建筑规模156072平方米，该项目为医院，属于Ⅰ类民用建筑工程。</w:t>
      </w:r>
    </w:p>
    <w:p>
      <w:pPr>
        <w:numPr>
          <w:ilvl w:val="0"/>
          <w:numId w:val="2"/>
        </w:numPr>
        <w:spacing w:line="400" w:lineRule="exact"/>
        <w:rPr>
          <w:rFonts w:ascii="Arial" w:hAnsi="Arial" w:cs="Arial"/>
          <w:sz w:val="24"/>
        </w:rPr>
      </w:pPr>
      <w:r>
        <w:rPr>
          <w:rFonts w:ascii="Arial" w:hAnsi="Arial" w:cs="Arial"/>
          <w:sz w:val="24"/>
        </w:rPr>
        <w:t>投标人条件及资格：</w:t>
      </w:r>
    </w:p>
    <w:p>
      <w:pPr>
        <w:spacing w:line="400" w:lineRule="exact"/>
        <w:ind w:firstLine="480" w:firstLineChars="200"/>
        <w:rPr>
          <w:rFonts w:ascii="Arial" w:hAnsi="Arial" w:cs="Arial"/>
          <w:sz w:val="24"/>
        </w:rPr>
      </w:pPr>
      <w:r>
        <w:rPr>
          <w:rFonts w:hint="eastAsia" w:ascii="Arial" w:hAnsi="Arial" w:cs="Arial"/>
          <w:sz w:val="24"/>
        </w:rPr>
        <w:t>（1）中华人民共和国境内注册的独立法人，具备工商行政主管部门核发的有效营业执照（或事业单位法人证书）；</w:t>
      </w:r>
    </w:p>
    <w:p>
      <w:pPr>
        <w:spacing w:line="400" w:lineRule="exact"/>
        <w:rPr>
          <w:rFonts w:ascii="Arial" w:hAnsi="Arial" w:cs="Arial"/>
          <w:sz w:val="24"/>
        </w:rPr>
      </w:pPr>
      <w:r>
        <w:rPr>
          <w:rFonts w:hint="eastAsia" w:ascii="Arial" w:hAnsi="Arial" w:cs="Arial"/>
          <w:sz w:val="24"/>
        </w:rPr>
        <w:t xml:space="preserve">    （2）具有工程咨询单位资信证书；</w:t>
      </w:r>
    </w:p>
    <w:p>
      <w:pPr>
        <w:spacing w:line="400" w:lineRule="exact"/>
        <w:ind w:firstLine="480" w:firstLineChars="200"/>
        <w:rPr>
          <w:rFonts w:ascii="Arial" w:hAnsi="Arial" w:cs="Arial"/>
          <w:sz w:val="24"/>
        </w:rPr>
      </w:pPr>
      <w:r>
        <w:rPr>
          <w:rFonts w:hint="eastAsia" w:ascii="Arial" w:hAnsi="Arial" w:cs="Arial"/>
          <w:sz w:val="24"/>
        </w:rPr>
        <w:t>（3）前三年内，在经营活动中没有重大违法记录（信用中国截图）。</w:t>
      </w:r>
    </w:p>
    <w:p>
      <w:pPr>
        <w:numPr>
          <w:ilvl w:val="0"/>
          <w:numId w:val="2"/>
        </w:numPr>
        <w:spacing w:line="400" w:lineRule="exact"/>
        <w:rPr>
          <w:rFonts w:ascii="Arial" w:hAnsi="Arial" w:cs="Arial"/>
          <w:sz w:val="24"/>
        </w:rPr>
      </w:pPr>
      <w:r>
        <w:rPr>
          <w:rFonts w:hint="eastAsia" w:ascii="宋体" w:hAnsi="宋体"/>
          <w:sz w:val="24"/>
        </w:rPr>
        <w:t>本项目预算：160,000元</w:t>
      </w:r>
    </w:p>
    <w:bookmarkEnd w:id="0"/>
    <w:p>
      <w:pPr>
        <w:numPr>
          <w:ilvl w:val="0"/>
          <w:numId w:val="1"/>
        </w:numPr>
        <w:spacing w:before="240" w:beforeLines="100" w:after="240" w:afterLines="100" w:line="360" w:lineRule="auto"/>
        <w:jc w:val="center"/>
        <w:rPr>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584" w:right="1584" w:bottom="1478" w:left="1576" w:header="850" w:footer="994" w:gutter="0"/>
          <w:cols w:space="720" w:num="1"/>
          <w:titlePg/>
          <w:docGrid w:linePitch="312" w:charSpace="0"/>
        </w:sectPr>
      </w:pPr>
    </w:p>
    <w:p>
      <w:pPr>
        <w:numPr>
          <w:ilvl w:val="0"/>
          <w:numId w:val="1"/>
        </w:numPr>
        <w:spacing w:before="240" w:beforeLines="100" w:after="240" w:afterLines="100" w:line="360" w:lineRule="auto"/>
        <w:jc w:val="center"/>
        <w:rPr>
          <w:sz w:val="36"/>
          <w:szCs w:val="36"/>
        </w:rPr>
      </w:pPr>
      <w:r>
        <w:rPr>
          <w:rFonts w:hint="eastAsia"/>
          <w:sz w:val="36"/>
          <w:szCs w:val="36"/>
        </w:rPr>
        <w:t>技术需求</w:t>
      </w:r>
    </w:p>
    <w:p>
      <w:pPr>
        <w:spacing w:line="360" w:lineRule="auto"/>
        <w:ind w:firstLine="480" w:firstLineChars="200"/>
        <w:jc w:val="left"/>
        <w:rPr>
          <w:rFonts w:ascii="Arial" w:hAnsi="Arial" w:cs="Arial"/>
          <w:sz w:val="24"/>
        </w:rPr>
      </w:pPr>
      <w:r>
        <w:rPr>
          <w:rFonts w:hint="eastAsia" w:ascii="宋体" w:hAnsi="宋体"/>
          <w:sz w:val="24"/>
        </w:rPr>
        <w:t>1.服务需求：我</w:t>
      </w:r>
      <w:r>
        <w:rPr>
          <w:rFonts w:hint="eastAsia" w:ascii="Arial" w:hAnsi="Arial" w:cs="Arial"/>
          <w:sz w:val="24"/>
        </w:rPr>
        <w:t>院二期建设工程项目节能委外验收服务，中选企业需依据项目竣工图文件以及设备现场安装情况，对项目开展节能验收，编写《节能验收报告》，并上传至北京市固定资产投资项目节能审查管理系统。报告质量应满足《固定资产投资项目节能审查验收技术规范》（DB11/T1855-2021）中的相关要求，并通过主管部门节能验收核查。</w:t>
      </w:r>
    </w:p>
    <w:p>
      <w:pPr>
        <w:spacing w:line="360" w:lineRule="auto"/>
        <w:ind w:firstLine="480" w:firstLineChars="200"/>
        <w:jc w:val="left"/>
        <w:rPr>
          <w:rFonts w:hint="eastAsia" w:ascii="宋体" w:hAnsi="宋体"/>
          <w:sz w:val="24"/>
        </w:rPr>
      </w:pPr>
      <w:r>
        <w:rPr>
          <w:rFonts w:hint="eastAsia" w:ascii="宋体" w:hAnsi="宋体"/>
          <w:sz w:val="24"/>
        </w:rPr>
        <w:t>2.执行标准</w:t>
      </w:r>
    </w:p>
    <w:p>
      <w:pPr>
        <w:spacing w:line="360" w:lineRule="auto"/>
        <w:ind w:firstLine="480" w:firstLineChars="200"/>
        <w:jc w:val="left"/>
        <w:rPr>
          <w:rFonts w:hint="eastAsia" w:ascii="宋体" w:hAnsi="宋体"/>
          <w:sz w:val="24"/>
        </w:rPr>
      </w:pPr>
      <w:r>
        <w:rPr>
          <w:rFonts w:hint="eastAsia" w:ascii="宋体" w:hAnsi="宋体"/>
          <w:sz w:val="24"/>
        </w:rPr>
        <w:t>执行标准包括但不限于：</w:t>
      </w:r>
    </w:p>
    <w:p>
      <w:pPr>
        <w:spacing w:line="360" w:lineRule="auto"/>
        <w:ind w:left="425"/>
        <w:rPr>
          <w:bCs/>
          <w:sz w:val="24"/>
        </w:rPr>
      </w:pPr>
      <w:r>
        <w:rPr>
          <w:bCs/>
          <w:sz w:val="24"/>
        </w:rPr>
        <w:t>《综合能耗计算通则》GB/T 2589-</w:t>
      </w:r>
      <w:r>
        <w:rPr>
          <w:rFonts w:hint="eastAsia"/>
          <w:bCs/>
          <w:sz w:val="24"/>
        </w:rPr>
        <w:t>2020</w:t>
      </w:r>
    </w:p>
    <w:p>
      <w:pPr>
        <w:spacing w:line="360" w:lineRule="auto"/>
        <w:ind w:left="425"/>
        <w:rPr>
          <w:bCs/>
          <w:sz w:val="24"/>
        </w:rPr>
      </w:pPr>
      <w:r>
        <w:rPr>
          <w:bCs/>
          <w:sz w:val="24"/>
        </w:rPr>
        <w:t>《固定资产投资项目节能</w:t>
      </w:r>
      <w:r>
        <w:rPr>
          <w:rFonts w:hint="eastAsia"/>
          <w:bCs/>
          <w:sz w:val="24"/>
        </w:rPr>
        <w:t>报告</w:t>
      </w:r>
      <w:r>
        <w:rPr>
          <w:bCs/>
          <w:sz w:val="24"/>
        </w:rPr>
        <w:t>编制技术规范》DB11/T 974-201</w:t>
      </w:r>
      <w:r>
        <w:rPr>
          <w:rFonts w:hint="eastAsia"/>
          <w:bCs/>
          <w:sz w:val="24"/>
        </w:rPr>
        <w:t>9</w:t>
      </w:r>
    </w:p>
    <w:p>
      <w:pPr>
        <w:spacing w:line="360" w:lineRule="auto"/>
        <w:ind w:left="425"/>
        <w:rPr>
          <w:bCs/>
          <w:sz w:val="24"/>
        </w:rPr>
      </w:pPr>
      <w:r>
        <w:rPr>
          <w:rFonts w:hint="eastAsia"/>
          <w:bCs/>
          <w:sz w:val="24"/>
        </w:rPr>
        <w:t>《建筑节能与可再生能源利用通用规范》GB55015-2021</w:t>
      </w:r>
    </w:p>
    <w:p>
      <w:pPr>
        <w:spacing w:line="360" w:lineRule="auto"/>
        <w:ind w:left="425"/>
        <w:rPr>
          <w:bCs/>
          <w:sz w:val="24"/>
        </w:rPr>
      </w:pPr>
      <w:r>
        <w:rPr>
          <w:bCs/>
          <w:sz w:val="24"/>
        </w:rPr>
        <w:t>《建筑环境通用规范》GB 55016-2021</w:t>
      </w:r>
    </w:p>
    <w:p>
      <w:pPr>
        <w:spacing w:line="360" w:lineRule="auto"/>
        <w:ind w:left="425"/>
        <w:rPr>
          <w:bCs/>
          <w:sz w:val="24"/>
        </w:rPr>
      </w:pPr>
      <w:r>
        <w:rPr>
          <w:rFonts w:hint="eastAsia"/>
          <w:bCs/>
          <w:sz w:val="24"/>
        </w:rPr>
        <w:t>《严寒和寒冷地区居住建筑设计标准》JGJ26-2018</w:t>
      </w:r>
    </w:p>
    <w:p>
      <w:pPr>
        <w:spacing w:line="360" w:lineRule="auto"/>
        <w:ind w:left="425"/>
        <w:rPr>
          <w:bCs/>
          <w:sz w:val="24"/>
        </w:rPr>
      </w:pPr>
      <w:r>
        <w:rPr>
          <w:rFonts w:hint="eastAsia"/>
          <w:bCs/>
          <w:sz w:val="24"/>
        </w:rPr>
        <w:t xml:space="preserve">《建筑气候区划标准》GB50178-93 </w:t>
      </w:r>
    </w:p>
    <w:p>
      <w:pPr>
        <w:spacing w:line="360" w:lineRule="auto"/>
        <w:ind w:left="425"/>
        <w:rPr>
          <w:bCs/>
          <w:sz w:val="24"/>
        </w:rPr>
      </w:pPr>
      <w:r>
        <w:rPr>
          <w:rFonts w:hint="eastAsia"/>
          <w:bCs/>
          <w:sz w:val="24"/>
        </w:rPr>
        <w:t>《公共建筑节能设计标准》 DB11/687-2015</w:t>
      </w:r>
    </w:p>
    <w:p>
      <w:pPr>
        <w:spacing w:line="360" w:lineRule="auto"/>
        <w:ind w:left="425"/>
        <w:rPr>
          <w:bCs/>
          <w:sz w:val="24"/>
        </w:rPr>
      </w:pPr>
      <w:r>
        <w:rPr>
          <w:rFonts w:hint="eastAsia"/>
          <w:bCs/>
          <w:sz w:val="24"/>
        </w:rPr>
        <w:t>《公共建筑节能设计标准》GB50189-2015</w:t>
      </w:r>
    </w:p>
    <w:p>
      <w:pPr>
        <w:spacing w:line="360" w:lineRule="auto"/>
        <w:ind w:firstLine="480" w:firstLineChars="200"/>
        <w:jc w:val="left"/>
        <w:rPr>
          <w:rFonts w:hint="eastAsia" w:ascii="宋体" w:hAnsi="宋体"/>
          <w:sz w:val="24"/>
        </w:rPr>
      </w:pPr>
      <w:r>
        <w:rPr>
          <w:rFonts w:hint="eastAsia" w:ascii="宋体" w:hAnsi="宋体"/>
          <w:sz w:val="24"/>
        </w:rPr>
        <w:t>3. 服务周期</w:t>
      </w:r>
    </w:p>
    <w:p>
      <w:pPr>
        <w:spacing w:line="360" w:lineRule="auto"/>
        <w:ind w:firstLine="480" w:firstLineChars="200"/>
        <w:jc w:val="left"/>
        <w:rPr>
          <w:rFonts w:hint="eastAsia" w:ascii="宋体" w:hAnsi="宋体"/>
          <w:sz w:val="24"/>
        </w:rPr>
      </w:pPr>
      <w:r>
        <w:rPr>
          <w:rFonts w:hint="eastAsia" w:ascii="宋体" w:hAnsi="宋体"/>
          <w:sz w:val="24"/>
        </w:rPr>
        <w:t>合同签订生效后，完成项目节能验收报告为止。</w:t>
      </w:r>
    </w:p>
    <w:p>
      <w:pPr>
        <w:spacing w:line="360" w:lineRule="auto"/>
        <w:ind w:firstLine="480" w:firstLineChars="200"/>
        <w:jc w:val="left"/>
        <w:rPr>
          <w:rFonts w:hint="eastAsia" w:ascii="宋体" w:hAnsi="宋体"/>
          <w:sz w:val="24"/>
        </w:rPr>
      </w:pPr>
      <w:r>
        <w:rPr>
          <w:rFonts w:hint="eastAsia" w:ascii="宋体" w:hAnsi="宋体"/>
          <w:sz w:val="24"/>
        </w:rPr>
        <w:t>4. 技术及服务要求</w:t>
      </w:r>
    </w:p>
    <w:p>
      <w:pPr>
        <w:spacing w:line="360" w:lineRule="auto"/>
        <w:ind w:firstLine="480" w:firstLineChars="200"/>
        <w:jc w:val="left"/>
        <w:rPr>
          <w:rFonts w:hint="eastAsia" w:ascii="宋体" w:hAnsi="宋体"/>
          <w:sz w:val="24"/>
        </w:rPr>
      </w:pPr>
      <w:r>
        <w:rPr>
          <w:rFonts w:hint="eastAsia" w:ascii="宋体" w:hAnsi="宋体"/>
          <w:sz w:val="24"/>
        </w:rPr>
        <w:t xml:space="preserve">6、人员要求： </w:t>
      </w:r>
    </w:p>
    <w:p>
      <w:pPr>
        <w:spacing w:line="360" w:lineRule="auto"/>
        <w:ind w:firstLine="480" w:firstLineChars="200"/>
        <w:jc w:val="left"/>
        <w:rPr>
          <w:rFonts w:hint="eastAsia" w:ascii="宋体" w:hAnsi="宋体"/>
          <w:sz w:val="24"/>
        </w:rPr>
      </w:pPr>
      <w:r>
        <w:rPr>
          <w:rFonts w:hint="eastAsia" w:ascii="宋体" w:hAnsi="宋体"/>
          <w:sz w:val="24"/>
        </w:rPr>
        <w:t xml:space="preserve">   检测人员需持有相关资格证书</w:t>
      </w:r>
    </w:p>
    <w:p>
      <w:pPr>
        <w:spacing w:line="360" w:lineRule="auto"/>
        <w:ind w:firstLine="720" w:firstLineChars="300"/>
        <w:jc w:val="left"/>
        <w:rPr>
          <w:rFonts w:hint="eastAsia" w:ascii="宋体" w:hAnsi="宋体"/>
          <w:sz w:val="24"/>
        </w:rPr>
      </w:pPr>
      <w:r>
        <w:rPr>
          <w:rFonts w:hint="eastAsia" w:ascii="宋体" w:hAnsi="宋体"/>
          <w:sz w:val="24"/>
        </w:rPr>
        <w:t>（1）注册公用设备工程师（暖通、电气方向）；</w:t>
      </w:r>
    </w:p>
    <w:p>
      <w:pPr>
        <w:spacing w:line="360" w:lineRule="auto"/>
        <w:ind w:firstLine="480" w:firstLineChars="200"/>
        <w:jc w:val="left"/>
        <w:rPr>
          <w:rFonts w:hint="eastAsia" w:ascii="宋体" w:hAnsi="宋体"/>
          <w:sz w:val="24"/>
        </w:rPr>
      </w:pPr>
      <w:r>
        <w:rPr>
          <w:rFonts w:hint="eastAsia" w:ascii="宋体" w:hAnsi="宋体"/>
          <w:sz w:val="24"/>
        </w:rPr>
        <w:t xml:space="preserve">  （2） 建筑节能评估师；</w:t>
      </w:r>
    </w:p>
    <w:p>
      <w:pPr>
        <w:spacing w:line="360" w:lineRule="auto"/>
        <w:ind w:firstLine="480" w:firstLineChars="200"/>
        <w:jc w:val="left"/>
        <w:rPr>
          <w:rFonts w:hint="eastAsia" w:ascii="宋体" w:hAnsi="宋体"/>
          <w:sz w:val="24"/>
        </w:rPr>
      </w:pPr>
      <w:r>
        <w:rPr>
          <w:rFonts w:hint="eastAsia" w:ascii="宋体" w:hAnsi="宋体"/>
          <w:sz w:val="24"/>
        </w:rPr>
        <w:t xml:space="preserve">  （3）实验室认可内审员证书。</w:t>
      </w:r>
    </w:p>
    <w:p>
      <w:pPr>
        <w:spacing w:line="360" w:lineRule="auto"/>
        <w:ind w:firstLine="480" w:firstLineChars="200"/>
        <w:jc w:val="left"/>
        <w:rPr>
          <w:rFonts w:hint="eastAsia" w:ascii="宋体" w:hAnsi="宋体"/>
          <w:sz w:val="24"/>
        </w:rPr>
      </w:pPr>
      <w:r>
        <w:rPr>
          <w:rFonts w:hint="eastAsia" w:ascii="宋体" w:hAnsi="宋体"/>
          <w:sz w:val="24"/>
        </w:rPr>
        <w:t xml:space="preserve">   </w:t>
      </w:r>
      <w:r>
        <w:rPr>
          <w:rFonts w:hint="eastAsia" w:ascii="Arial" w:hAnsi="Arial" w:cs="Arial"/>
          <w:sz w:val="24"/>
        </w:rPr>
        <w:t>△</w:t>
      </w:r>
      <w:r>
        <w:rPr>
          <w:rFonts w:hint="eastAsia" w:ascii="宋体" w:hAnsi="宋体"/>
          <w:sz w:val="24"/>
        </w:rPr>
        <w:t>技术负责人需具备中级及以上职称，且具有3年以上节能检测经验。</w:t>
      </w:r>
    </w:p>
    <w:p>
      <w:pPr>
        <w:numPr>
          <w:ilvl w:val="0"/>
          <w:numId w:val="1"/>
        </w:numPr>
        <w:spacing w:before="240" w:beforeLines="100" w:after="240" w:afterLines="100" w:line="360" w:lineRule="auto"/>
        <w:jc w:val="center"/>
        <w:rPr>
          <w:sz w:val="36"/>
          <w:szCs w:val="36"/>
        </w:rPr>
        <w:sectPr>
          <w:pgSz w:w="11906" w:h="16838"/>
          <w:pgMar w:top="1584" w:right="1584" w:bottom="1478" w:left="1576" w:header="850" w:footer="994" w:gutter="0"/>
          <w:cols w:space="720" w:num="1"/>
          <w:titlePg/>
          <w:docGrid w:linePitch="312" w:charSpace="0"/>
        </w:sectPr>
      </w:pPr>
    </w:p>
    <w:p>
      <w:pPr>
        <w:numPr>
          <w:ilvl w:val="0"/>
          <w:numId w:val="1"/>
        </w:numPr>
        <w:spacing w:before="240" w:beforeLines="100" w:after="240" w:afterLines="100" w:line="360" w:lineRule="auto"/>
        <w:jc w:val="center"/>
        <w:rPr>
          <w:sz w:val="36"/>
          <w:szCs w:val="36"/>
        </w:rPr>
      </w:pPr>
      <w:r>
        <w:rPr>
          <w:rFonts w:hint="eastAsia"/>
          <w:sz w:val="36"/>
          <w:szCs w:val="36"/>
        </w:rPr>
        <w:t>其他需响应的要求</w:t>
      </w:r>
    </w:p>
    <w:p>
      <w:pPr>
        <w:tabs>
          <w:tab w:val="left" w:pos="1080"/>
        </w:tabs>
        <w:snapToGrid w:val="0"/>
        <w:spacing w:line="360" w:lineRule="auto"/>
        <w:ind w:firstLine="480" w:firstLineChars="200"/>
        <w:rPr>
          <w:rFonts w:hint="eastAsia" w:ascii="宋体" w:hAnsi="宋体"/>
          <w:sz w:val="24"/>
        </w:rPr>
      </w:pPr>
      <w:r>
        <w:rPr>
          <w:rFonts w:hint="eastAsia" w:ascii="宋体" w:hAnsi="宋体"/>
          <w:sz w:val="24"/>
        </w:rPr>
        <w:t>1、合同价款</w:t>
      </w:r>
    </w:p>
    <w:p>
      <w:pPr>
        <w:tabs>
          <w:tab w:val="left" w:pos="1080"/>
        </w:tabs>
        <w:snapToGrid w:val="0"/>
        <w:spacing w:line="360" w:lineRule="auto"/>
        <w:ind w:firstLine="480" w:firstLineChars="200"/>
        <w:rPr>
          <w:rFonts w:hint="eastAsia" w:ascii="宋体" w:hAnsi="宋体"/>
          <w:sz w:val="24"/>
        </w:rPr>
      </w:pPr>
      <w:r>
        <w:rPr>
          <w:rFonts w:hint="eastAsia" w:ascii="宋体" w:hAnsi="宋体"/>
          <w:sz w:val="24"/>
        </w:rPr>
        <w:t>本合同为固定总价合同。合同价款已综合考虑（但不限于）技术服务费、人员设备进出场费、预埋费、安装费、材料费、计算处理、报告编写、人工食宿费、风险费、利润、税金、政策性文件规定费用，检测期间因工程质量整改、工程延期引起的多次进场检测服务产生费用等，结算时不做调整。</w:t>
      </w:r>
    </w:p>
    <w:p>
      <w:pPr>
        <w:tabs>
          <w:tab w:val="left" w:pos="1080"/>
        </w:tabs>
        <w:snapToGrid w:val="0"/>
        <w:spacing w:line="360" w:lineRule="auto"/>
        <w:ind w:firstLine="480" w:firstLineChars="200"/>
        <w:rPr>
          <w:rFonts w:hint="eastAsia" w:ascii="宋体" w:hAnsi="宋体"/>
          <w:sz w:val="24"/>
        </w:rPr>
      </w:pPr>
      <w:r>
        <w:rPr>
          <w:rFonts w:hint="eastAsia" w:ascii="宋体" w:hAnsi="宋体"/>
          <w:sz w:val="24"/>
        </w:rPr>
        <w:t>2、付款阶段</w:t>
      </w:r>
    </w:p>
    <w:tbl>
      <w:tblPr>
        <w:tblStyle w:val="34"/>
        <w:tblW w:w="6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656" w:type="dxa"/>
            <w:vAlign w:val="center"/>
          </w:tcPr>
          <w:p>
            <w:pPr>
              <w:snapToGrid w:val="0"/>
              <w:jc w:val="center"/>
              <w:rPr>
                <w:rFonts w:hint="eastAsia" w:ascii="宋体" w:hAnsi="宋体"/>
                <w:sz w:val="24"/>
              </w:rPr>
            </w:pPr>
            <w:r>
              <w:rPr>
                <w:rFonts w:hint="eastAsia" w:ascii="宋体" w:hAnsi="宋体"/>
                <w:sz w:val="24"/>
              </w:rPr>
              <w:t>拨付项目款时间</w:t>
            </w:r>
          </w:p>
          <w:p>
            <w:pPr>
              <w:snapToGrid w:val="0"/>
              <w:jc w:val="center"/>
              <w:rPr>
                <w:rFonts w:hint="eastAsia" w:ascii="宋体" w:hAnsi="宋体"/>
                <w:sz w:val="24"/>
              </w:rPr>
            </w:pPr>
            <w:r>
              <w:rPr>
                <w:rFonts w:hint="eastAsia" w:ascii="宋体" w:hAnsi="宋体"/>
                <w:sz w:val="24"/>
              </w:rPr>
              <w:t>（工程进度、部位）</w:t>
            </w:r>
          </w:p>
        </w:tc>
        <w:tc>
          <w:tcPr>
            <w:tcW w:w="1777" w:type="dxa"/>
            <w:vAlign w:val="center"/>
          </w:tcPr>
          <w:p>
            <w:pPr>
              <w:snapToGrid w:val="0"/>
              <w:jc w:val="center"/>
              <w:rPr>
                <w:rFonts w:hint="eastAsia" w:ascii="宋体" w:hAnsi="宋体"/>
                <w:sz w:val="24"/>
              </w:rPr>
            </w:pPr>
            <w:r>
              <w:rPr>
                <w:rFonts w:hint="eastAsia" w:ascii="宋体" w:hAnsi="宋体"/>
                <w:sz w:val="24"/>
              </w:rPr>
              <w:t>占合同总价款</w:t>
            </w:r>
          </w:p>
          <w:p>
            <w:pPr>
              <w:snapToGrid w:val="0"/>
              <w:jc w:val="center"/>
              <w:rPr>
                <w:rFonts w:hint="eastAsia" w:ascii="宋体" w:hAnsi="宋体"/>
                <w:sz w:val="24"/>
              </w:rPr>
            </w:pPr>
            <w:r>
              <w:rPr>
                <w:rFonts w:hint="eastAsia" w:ascii="宋体" w:hAnsi="宋体"/>
                <w:sz w:val="24"/>
              </w:rPr>
              <w:t>比例（</w:t>
            </w:r>
            <w:r>
              <w:rPr>
                <w:rFonts w:ascii="宋体" w:hAnsi="宋体"/>
                <w:sz w:val="24"/>
              </w:rPr>
              <w:t>%</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6" w:type="dxa"/>
            <w:vAlign w:val="center"/>
          </w:tcPr>
          <w:p>
            <w:pPr>
              <w:snapToGrid w:val="0"/>
              <w:jc w:val="center"/>
              <w:rPr>
                <w:rFonts w:hint="eastAsia" w:ascii="宋体" w:hAnsi="宋体"/>
                <w:sz w:val="24"/>
              </w:rPr>
            </w:pPr>
            <w:r>
              <w:rPr>
                <w:rFonts w:hint="eastAsia" w:ascii="宋体" w:hAnsi="宋体"/>
                <w:sz w:val="24"/>
              </w:rPr>
              <w:t>双方签订合同之日起10个工作日内</w:t>
            </w:r>
          </w:p>
        </w:tc>
        <w:tc>
          <w:tcPr>
            <w:tcW w:w="1777" w:type="dxa"/>
            <w:vAlign w:val="center"/>
          </w:tcPr>
          <w:p>
            <w:pPr>
              <w:snapToGrid w:val="0"/>
              <w:jc w:val="center"/>
              <w:rPr>
                <w:rFonts w:hint="eastAsia" w:ascii="宋体" w:hAnsi="宋体"/>
                <w:sz w:val="24"/>
              </w:rPr>
            </w:pPr>
            <w:r>
              <w:rPr>
                <w:rFonts w:hint="eastAsia" w:ascii="宋体" w:hAnsi="宋体"/>
                <w:sz w:val="24"/>
              </w:rPr>
              <w:t>50</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6" w:type="dxa"/>
            <w:vAlign w:val="center"/>
          </w:tcPr>
          <w:p>
            <w:pPr>
              <w:snapToGrid w:val="0"/>
              <w:jc w:val="center"/>
              <w:rPr>
                <w:rFonts w:ascii="宋体" w:hAnsi="宋体"/>
                <w:sz w:val="24"/>
              </w:rPr>
            </w:pPr>
            <w:r>
              <w:rPr>
                <w:rFonts w:hint="eastAsia" w:ascii="宋体" w:hAnsi="宋体"/>
                <w:sz w:val="24"/>
              </w:rPr>
              <w:t>项目提交工作成果，并上传系统后10个工作日内</w:t>
            </w:r>
          </w:p>
        </w:tc>
        <w:tc>
          <w:tcPr>
            <w:tcW w:w="1777" w:type="dxa"/>
            <w:vAlign w:val="center"/>
          </w:tcPr>
          <w:p>
            <w:pPr>
              <w:snapToGrid w:val="0"/>
              <w:jc w:val="center"/>
              <w:rPr>
                <w:rFonts w:hint="eastAsia" w:ascii="宋体" w:hAnsi="宋体"/>
                <w:sz w:val="24"/>
              </w:rPr>
            </w:pPr>
            <w:r>
              <w:rPr>
                <w:rFonts w:hint="eastAsia" w:ascii="宋体" w:hAnsi="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6" w:type="dxa"/>
            <w:vAlign w:val="center"/>
          </w:tcPr>
          <w:p/>
        </w:tc>
        <w:tc>
          <w:tcPr>
            <w:tcW w:w="1777" w:type="dxa"/>
            <w:vAlign w:val="center"/>
          </w:tcPr>
          <w:p>
            <w:pPr>
              <w:snapToGrid w:val="0"/>
              <w:jc w:val="center"/>
              <w:rPr>
                <w:rFonts w:hint="eastAsia" w:ascii="宋体" w:hAnsi="宋体"/>
                <w:sz w:val="24"/>
              </w:rPr>
            </w:pPr>
          </w:p>
        </w:tc>
      </w:tr>
    </w:tbl>
    <w:p>
      <w:pPr>
        <w:spacing w:line="360" w:lineRule="auto"/>
        <w:ind w:firstLine="480" w:firstLineChars="200"/>
        <w:rPr>
          <w:rFonts w:hint="eastAsia" w:ascii="宋体" w:hAnsi="宋体"/>
          <w:sz w:val="24"/>
        </w:rPr>
      </w:pPr>
      <w:r>
        <w:rPr>
          <w:rFonts w:hint="eastAsia" w:ascii="宋体" w:hAnsi="宋体"/>
          <w:sz w:val="24"/>
        </w:rPr>
        <w:t>3、支付时间：中标人须于每一期款项的付款到期日至少10个工作日前，向招标人提供符合招标人要求的真实合法发票及相关申请付款文件，否则招标人有权延期付款且不承担逾期付款责任。每笔付款均在招标人验收合格并收到中标人开具真实合法的发票后支付。</w:t>
      </w:r>
    </w:p>
    <w:p>
      <w:pPr>
        <w:numPr>
          <w:ilvl w:val="0"/>
          <w:numId w:val="1"/>
        </w:numPr>
        <w:spacing w:before="240" w:beforeLines="100" w:after="240" w:afterLines="100" w:line="360" w:lineRule="auto"/>
        <w:jc w:val="center"/>
        <w:rPr>
          <w:sz w:val="36"/>
          <w:szCs w:val="36"/>
        </w:rPr>
      </w:pPr>
      <w:r>
        <w:rPr>
          <w:rFonts w:hint="eastAsia"/>
          <w:sz w:val="36"/>
          <w:szCs w:val="36"/>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2、评分标准</w:t>
      </w:r>
    </w:p>
    <w:tbl>
      <w:tblPr>
        <w:tblStyle w:val="34"/>
        <w:tblW w:w="8400" w:type="dxa"/>
        <w:tblInd w:w="98" w:type="dxa"/>
        <w:tblLayout w:type="autofit"/>
        <w:tblCellMar>
          <w:top w:w="0" w:type="dxa"/>
          <w:left w:w="108" w:type="dxa"/>
          <w:bottom w:w="0" w:type="dxa"/>
          <w:right w:w="108" w:type="dxa"/>
        </w:tblCellMar>
      </w:tblPr>
      <w:tblGrid>
        <w:gridCol w:w="1056"/>
        <w:gridCol w:w="532"/>
        <w:gridCol w:w="1388"/>
        <w:gridCol w:w="5424"/>
      </w:tblGrid>
      <w:tr>
        <w:tblPrEx>
          <w:tblCellMar>
            <w:top w:w="0" w:type="dxa"/>
            <w:left w:w="108" w:type="dxa"/>
            <w:bottom w:w="0" w:type="dxa"/>
            <w:right w:w="108" w:type="dxa"/>
          </w:tblCellMar>
        </w:tblPrEx>
        <w:trPr>
          <w:trHeight w:val="31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评审内容</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分值</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评分因素</w:t>
            </w:r>
          </w:p>
        </w:tc>
      </w:tr>
      <w:tr>
        <w:tblPrEx>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价格部分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评标价格分数=（评标基准价/投标报价）×价格权重（</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 xml:space="preserve">0%）×100  </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备注：实质性响应招标文件要求且价格最低的投标报价金额为评标基准价。</w:t>
            </w:r>
          </w:p>
        </w:tc>
      </w:tr>
      <w:tr>
        <w:tblPrEx>
          <w:tblCellMar>
            <w:top w:w="0" w:type="dxa"/>
            <w:left w:w="108" w:type="dxa"/>
            <w:bottom w:w="0" w:type="dxa"/>
            <w:right w:w="108" w:type="dxa"/>
          </w:tblCellMar>
        </w:tblPrEx>
        <w:trPr>
          <w:trHeight w:val="15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商务部分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资质认证（3）</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具有有效的 ISO9001 质量管理体系认证证书的得1分，没有不得分。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具有有效的 ISO14001 环境管理体系认证证书的得1分，没有不得分。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具有有效的 ISO14501 职业健康安全管理体系认证证书的得1分，没有不得分。</w:t>
            </w:r>
          </w:p>
        </w:tc>
      </w:tr>
      <w:tr>
        <w:tblPrEx>
          <w:tblCellMar>
            <w:top w:w="0" w:type="dxa"/>
            <w:left w:w="108" w:type="dxa"/>
            <w:bottom w:w="0" w:type="dxa"/>
            <w:right w:w="108" w:type="dxa"/>
          </w:tblCellMar>
        </w:tblPrEx>
        <w:trPr>
          <w:trHeight w:val="8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业绩情况（12）</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评估机构近三年内从事过类似节能报告、节能验收或节能咨询服务。每个得3分。最高得12分。（需提供证明材料并加盖公章）。</w:t>
            </w:r>
          </w:p>
        </w:tc>
      </w:tr>
      <w:tr>
        <w:tblPrEx>
          <w:tblCellMar>
            <w:top w:w="0" w:type="dxa"/>
            <w:left w:w="108" w:type="dxa"/>
            <w:bottom w:w="0" w:type="dxa"/>
            <w:right w:w="108" w:type="dxa"/>
          </w:tblCellMar>
        </w:tblPrEx>
        <w:trPr>
          <w:trHeight w:val="19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技术部分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技术团队配置（10）</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1、参与遴选企业提供项目负责人具备</w:t>
            </w:r>
            <w:r>
              <w:rPr>
                <w:rFonts w:hint="eastAsia" w:ascii="宋体" w:hAnsi="宋体" w:cs="宋体"/>
                <w:color w:val="auto"/>
                <w:kern w:val="0"/>
                <w:szCs w:val="21"/>
                <w:lang w:bidi="ar"/>
              </w:rPr>
              <w:t>高级以上的资格且</w:t>
            </w:r>
            <w:r>
              <w:rPr>
                <w:rFonts w:hint="eastAsia" w:ascii="宋体" w:hAnsi="宋体" w:cs="宋体"/>
                <w:color w:val="000000"/>
                <w:kern w:val="0"/>
                <w:szCs w:val="21"/>
                <w:lang w:bidi="ar"/>
              </w:rPr>
              <w:t>承担过节能验收报告编制经验，得3分。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2、参与遴选企业提供项目执行团队人员名单目录，包含学历，报告编制人员的相关证书，评审人员依据参与企业为本项目提供团队人员标准依5-7分档、2-4分档；0-1分档进行综合评测。</w:t>
            </w:r>
          </w:p>
        </w:tc>
      </w:tr>
      <w:tr>
        <w:tblPrEx>
          <w:tblCellMar>
            <w:top w:w="0" w:type="dxa"/>
            <w:left w:w="108" w:type="dxa"/>
            <w:bottom w:w="0" w:type="dxa"/>
            <w:right w:w="108" w:type="dxa"/>
          </w:tblCellMar>
        </w:tblPrEx>
        <w:trPr>
          <w:trHeight w:val="1920" w:hRule="atLeast"/>
        </w:trPr>
        <w:tc>
          <w:tcPr>
            <w:tcW w:w="0" w:type="auto"/>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Cs w:val="21"/>
                <w:lang w:bidi="ar"/>
              </w:rPr>
            </w:pPr>
          </w:p>
        </w:tc>
        <w:tc>
          <w:tcPr>
            <w:tcW w:w="0" w:type="auto"/>
            <w:vMerge w:val="continue"/>
            <w:tcBorders>
              <w:left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Cs w:val="21"/>
                <w:lang w:bidi="ar"/>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文件技术要求响应（15）</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依据技术要求满足实质性条款要求的得15分，实质性条款有1项不满足或存在负偏离的的扣1分，扣完为止。本项评分需按照技术需求部分的检测内容提供偏离表。</w:t>
            </w:r>
          </w:p>
        </w:tc>
      </w:tr>
      <w:tr>
        <w:tblPrEx>
          <w:tblCellMar>
            <w:top w:w="0" w:type="dxa"/>
            <w:left w:w="108" w:type="dxa"/>
            <w:bottom w:w="0" w:type="dxa"/>
            <w:right w:w="108" w:type="dxa"/>
          </w:tblCellMar>
        </w:tblPrEx>
        <w:trPr>
          <w:trHeight w:val="13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服务部分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前期准备方案（10）</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1、根据供应商前期准备方案进行综合评定，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方案内容全面详细、科学、切实可行的得6-8分；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方案内容较全面、合理可行的得3-5分；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方案内容有欠缺、可行性较差的得1-2分；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未作说明的得0分。</w:t>
            </w:r>
          </w:p>
        </w:tc>
      </w:tr>
      <w:tr>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000000"/>
                <w:szCs w:val="21"/>
              </w:rPr>
            </w:pP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2、参与遴选企业需要应严格遵守招标人有关医院各项规章制度，并提出相关承诺书，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承诺书内容合理，得2分；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承诺书内容相对合理的1分；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未提出承诺不得分</w:t>
            </w:r>
          </w:p>
        </w:tc>
      </w:tr>
      <w:tr>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评估服务方案（25）</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1、根据参与企业提供的服务方案进行综合评定：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方案内容全面详细、科学，切实可行的得11-15分；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方案内容较为全面、合理可行的得6-10分；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方案内容有欠缺、可行性较差的得1-5分；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未提供方案不得分</w:t>
            </w:r>
          </w:p>
        </w:tc>
      </w:tr>
      <w:tr>
        <w:tblPrEx>
          <w:tblCellMar>
            <w:top w:w="0" w:type="dxa"/>
            <w:left w:w="108" w:type="dxa"/>
            <w:bottom w:w="0" w:type="dxa"/>
            <w:right w:w="108" w:type="dxa"/>
          </w:tblCellMar>
        </w:tblPrEx>
        <w:trPr>
          <w:trHeight w:val="16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000000"/>
                <w:szCs w:val="21"/>
              </w:rPr>
            </w:pP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2、根据参与企业提供的工作计划进行综合评定：</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工作计划详实，步骤清晰切实可行得8-10分；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基本合理可行的得4-7分；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可行性较差或未提供的得0-3分。</w:t>
            </w:r>
          </w:p>
        </w:tc>
      </w:tr>
      <w:tr>
        <w:tblPrEx>
          <w:tblCellMar>
            <w:top w:w="0" w:type="dxa"/>
            <w:left w:w="108" w:type="dxa"/>
            <w:bottom w:w="0" w:type="dxa"/>
            <w:right w:w="108" w:type="dxa"/>
          </w:tblCellMar>
        </w:tblPrEx>
        <w:trPr>
          <w:trHeight w:val="13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cs="宋体"/>
                <w:color w:val="000000"/>
                <w:szCs w:val="21"/>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质量保证措施（5）</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根据参与企业提供的，对服务方案提出的质量保证措施进行综合评：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内容全面、详细、措施合理可靠、可行性高的得4-5分；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内容较为全面、措施合理可行的得2-3分；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内容有欠缺、可行性差的得1分；未做说明的得0分。</w:t>
            </w:r>
          </w:p>
        </w:tc>
      </w:tr>
    </w:tbl>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ins w:id="0" w:author="user" w:date="2025-05-21T15:27:12Z"/>
          <w:rFonts w:hint="eastAsia" w:ascii="宋体" w:hAnsi="宋体"/>
          <w:sz w:val="24"/>
        </w:rPr>
      </w:pPr>
    </w:p>
    <w:p>
      <w:pPr>
        <w:pStyle w:val="2"/>
        <w:rPr>
          <w:ins w:id="1" w:author="user" w:date="2025-05-21T15:27:12Z"/>
          <w:rFonts w:hint="eastAsia" w:ascii="宋体" w:hAnsi="宋体"/>
          <w:sz w:val="24"/>
        </w:rPr>
      </w:pPr>
    </w:p>
    <w:p>
      <w:pPr>
        <w:pStyle w:val="2"/>
        <w:rPr>
          <w:ins w:id="2" w:author="user" w:date="2025-05-21T15:27:12Z"/>
          <w:rFonts w:hint="eastAsia" w:ascii="宋体" w:hAnsi="宋体"/>
          <w:sz w:val="24"/>
        </w:rPr>
      </w:pPr>
    </w:p>
    <w:p>
      <w:pPr>
        <w:pStyle w:val="2"/>
        <w:rPr>
          <w:ins w:id="3" w:author="user" w:date="2025-05-21T15:27:12Z"/>
          <w:rFonts w:hint="eastAsia" w:ascii="宋体" w:hAnsi="宋体"/>
          <w:sz w:val="24"/>
        </w:rPr>
      </w:pPr>
    </w:p>
    <w:p>
      <w:pPr>
        <w:pStyle w:val="2"/>
        <w:rPr>
          <w:ins w:id="4" w:author="user" w:date="2025-05-21T15:27:12Z"/>
          <w:rFonts w:hint="eastAsia" w:ascii="宋体" w:hAnsi="宋体"/>
          <w:sz w:val="24"/>
        </w:rPr>
      </w:pPr>
    </w:p>
    <w:p>
      <w:pPr>
        <w:pStyle w:val="2"/>
        <w:rPr>
          <w:ins w:id="5" w:author="user" w:date="2025-05-21T15:27:12Z"/>
          <w:rFonts w:hint="eastAsia" w:ascii="宋体" w:hAnsi="宋体"/>
          <w:sz w:val="24"/>
        </w:rPr>
      </w:pPr>
    </w:p>
    <w:p>
      <w:pPr>
        <w:pStyle w:val="2"/>
        <w:rPr>
          <w:ins w:id="6" w:author="user" w:date="2025-05-21T15:27:12Z"/>
          <w:rFonts w:hint="eastAsia" w:ascii="宋体" w:hAnsi="宋体"/>
          <w:sz w:val="24"/>
        </w:rPr>
      </w:pPr>
    </w:p>
    <w:p>
      <w:pPr>
        <w:pStyle w:val="2"/>
        <w:rPr>
          <w:ins w:id="7" w:author="user" w:date="2025-05-21T15:27:12Z"/>
          <w:rFonts w:hint="eastAsia" w:ascii="宋体" w:hAnsi="宋体"/>
          <w:sz w:val="24"/>
        </w:rPr>
      </w:pPr>
    </w:p>
    <w:p>
      <w:pPr>
        <w:pStyle w:val="2"/>
        <w:rPr>
          <w:ins w:id="8" w:author="user" w:date="2025-05-21T15:27:12Z"/>
          <w:rFonts w:hint="eastAsia" w:ascii="宋体" w:hAnsi="宋体"/>
          <w:sz w:val="24"/>
        </w:rPr>
      </w:pPr>
    </w:p>
    <w:p>
      <w:pPr>
        <w:pStyle w:val="2"/>
        <w:rPr>
          <w:ins w:id="9" w:author="user" w:date="2025-05-21T15:27:12Z"/>
          <w:rFonts w:hint="eastAsia" w:ascii="宋体" w:hAnsi="宋体"/>
          <w:sz w:val="24"/>
        </w:rPr>
      </w:pPr>
    </w:p>
    <w:p>
      <w:pPr>
        <w:pStyle w:val="2"/>
        <w:rPr>
          <w:rFonts w:hint="eastAsia" w:ascii="宋体" w:hAnsi="宋体"/>
          <w:sz w:val="24"/>
        </w:rPr>
      </w:pPr>
    </w:p>
    <w:p>
      <w:pPr>
        <w:numPr>
          <w:ilvl w:val="0"/>
          <w:numId w:val="1"/>
        </w:numPr>
        <w:spacing w:line="360" w:lineRule="auto"/>
        <w:jc w:val="center"/>
        <w:rPr>
          <w:sz w:val="36"/>
          <w:szCs w:val="36"/>
        </w:rPr>
      </w:pPr>
      <w:r>
        <w:rPr>
          <w:rFonts w:hint="eastAsia"/>
          <w:sz w:val="36"/>
          <w:szCs w:val="36"/>
        </w:rPr>
        <w:t>响应文件格式</w:t>
      </w:r>
    </w:p>
    <w:p>
      <w:pPr>
        <w:tabs>
          <w:tab w:val="left" w:pos="2999"/>
        </w:tabs>
        <w:snapToGrid w:val="0"/>
        <w:spacing w:line="360" w:lineRule="auto"/>
        <w:jc w:val="center"/>
        <w:rPr>
          <w:rFonts w:hint="eastAsia" w:ascii="宋体" w:hAnsi="宋体" w:cs="宋体"/>
          <w:sz w:val="36"/>
          <w:szCs w:val="36"/>
        </w:rPr>
      </w:pPr>
      <w:r>
        <w:rPr>
          <w:rFonts w:hint="eastAsia" w:ascii="宋体" w:hAnsi="宋体" w:cs="宋体"/>
          <w:sz w:val="36"/>
          <w:szCs w:val="36"/>
        </w:rPr>
        <w:t>（项目名称）招标项目</w:t>
      </w:r>
    </w:p>
    <w:p>
      <w:pPr>
        <w:tabs>
          <w:tab w:val="left" w:pos="2999"/>
        </w:tabs>
        <w:snapToGrid w:val="0"/>
        <w:spacing w:line="360" w:lineRule="auto"/>
        <w:jc w:val="center"/>
        <w:rPr>
          <w:rFonts w:hint="eastAsia" w:ascii="宋体" w:hAnsi="宋体" w:cs="宋体"/>
          <w:sz w:val="28"/>
          <w:szCs w:val="28"/>
        </w:rPr>
      </w:pPr>
      <w:bookmarkStart w:id="5" w:name="_Hlk88513264"/>
      <w:r>
        <w:rPr>
          <w:rFonts w:hint="eastAsia" w:ascii="宋体" w:hAnsi="宋体" w:cs="宋体"/>
          <w:sz w:val="28"/>
          <w:szCs w:val="28"/>
        </w:rPr>
        <w:t>项目编号：</w:t>
      </w:r>
    </w:p>
    <w:bookmarkEnd w:id="5"/>
    <w:p>
      <w:pPr>
        <w:pStyle w:val="70"/>
        <w:tabs>
          <w:tab w:val="left" w:pos="3461"/>
          <w:tab w:val="left" w:pos="4162"/>
        </w:tabs>
        <w:snapToGrid w:val="0"/>
        <w:spacing w:after="0" w:line="360" w:lineRule="auto"/>
        <w:rPr>
          <w:rFonts w:hint="eastAsia"/>
          <w:sz w:val="24"/>
          <w:szCs w:val="24"/>
        </w:rPr>
      </w:pPr>
    </w:p>
    <w:p>
      <w:pPr>
        <w:snapToGrid w:val="0"/>
        <w:spacing w:line="360" w:lineRule="auto"/>
        <w:ind w:right="1"/>
        <w:jc w:val="center"/>
        <w:rPr>
          <w:rFonts w:hint="eastAsia" w:ascii="宋体" w:hAnsi="宋体" w:cs="宋体"/>
          <w:sz w:val="72"/>
          <w:szCs w:val="72"/>
        </w:rPr>
      </w:pPr>
      <w:r>
        <w:rPr>
          <w:rFonts w:hint="eastAsia" w:ascii="宋体" w:hAnsi="宋体" w:cs="宋体"/>
          <w:sz w:val="72"/>
          <w:szCs w:val="72"/>
        </w:rPr>
        <w:t>响应文件</w:t>
      </w:r>
    </w:p>
    <w:p>
      <w:pPr>
        <w:pStyle w:val="70"/>
        <w:tabs>
          <w:tab w:val="left" w:pos="3461"/>
          <w:tab w:val="left" w:pos="4162"/>
        </w:tabs>
        <w:snapToGrid w:val="0"/>
        <w:spacing w:after="0" w:line="360" w:lineRule="auto"/>
        <w:rPr>
          <w:rFonts w:hint="eastAsia"/>
          <w:sz w:val="24"/>
          <w:szCs w:val="24"/>
        </w:rPr>
      </w:pPr>
    </w:p>
    <w:p>
      <w:pPr>
        <w:pStyle w:val="70"/>
        <w:tabs>
          <w:tab w:val="left" w:pos="3461"/>
          <w:tab w:val="left" w:pos="4162"/>
        </w:tabs>
        <w:snapToGrid w:val="0"/>
        <w:spacing w:after="0" w:line="360" w:lineRule="auto"/>
        <w:rPr>
          <w:rFonts w:hint="eastAsia"/>
          <w:sz w:val="24"/>
          <w:szCs w:val="24"/>
        </w:rPr>
      </w:pPr>
    </w:p>
    <w:p>
      <w:pPr>
        <w:pStyle w:val="70"/>
        <w:tabs>
          <w:tab w:val="left" w:pos="3461"/>
          <w:tab w:val="left" w:pos="4162"/>
        </w:tabs>
        <w:snapToGrid w:val="0"/>
        <w:spacing w:after="0" w:line="360" w:lineRule="auto"/>
        <w:rPr>
          <w:rFonts w:hint="eastAsia"/>
          <w:sz w:val="24"/>
          <w:szCs w:val="24"/>
        </w:rPr>
      </w:pPr>
    </w:p>
    <w:p>
      <w:pPr>
        <w:pStyle w:val="70"/>
        <w:tabs>
          <w:tab w:val="left" w:pos="3461"/>
          <w:tab w:val="left" w:pos="4162"/>
        </w:tabs>
        <w:snapToGrid w:val="0"/>
        <w:spacing w:after="0" w:line="360" w:lineRule="auto"/>
        <w:rPr>
          <w:rFonts w:hint="eastAsia"/>
          <w:sz w:val="24"/>
          <w:szCs w:val="24"/>
        </w:rPr>
      </w:pPr>
    </w:p>
    <w:p>
      <w:pPr>
        <w:pStyle w:val="70"/>
        <w:tabs>
          <w:tab w:val="left" w:pos="3461"/>
          <w:tab w:val="left" w:pos="4162"/>
        </w:tabs>
        <w:snapToGrid w:val="0"/>
        <w:spacing w:after="0" w:line="360" w:lineRule="auto"/>
        <w:rPr>
          <w:rFonts w:hint="eastAsia"/>
          <w:sz w:val="24"/>
          <w:szCs w:val="24"/>
        </w:rPr>
      </w:pPr>
    </w:p>
    <w:p>
      <w:pPr>
        <w:pStyle w:val="70"/>
        <w:tabs>
          <w:tab w:val="left" w:pos="3461"/>
          <w:tab w:val="left" w:pos="4162"/>
        </w:tabs>
        <w:snapToGrid w:val="0"/>
        <w:spacing w:after="0" w:line="360" w:lineRule="auto"/>
        <w:rPr>
          <w:rFonts w:hint="eastAsia"/>
          <w:sz w:val="24"/>
          <w:szCs w:val="24"/>
        </w:rPr>
      </w:pPr>
    </w:p>
    <w:p>
      <w:pPr>
        <w:pStyle w:val="70"/>
        <w:tabs>
          <w:tab w:val="left" w:pos="3461"/>
          <w:tab w:val="left" w:pos="4162"/>
        </w:tabs>
        <w:snapToGrid w:val="0"/>
        <w:spacing w:after="0" w:line="360" w:lineRule="auto"/>
        <w:rPr>
          <w:rFonts w:hint="eastAsia"/>
          <w:sz w:val="24"/>
          <w:szCs w:val="24"/>
        </w:rPr>
      </w:pPr>
    </w:p>
    <w:p>
      <w:pPr>
        <w:pStyle w:val="70"/>
        <w:tabs>
          <w:tab w:val="left" w:pos="3461"/>
          <w:tab w:val="left" w:pos="4162"/>
        </w:tabs>
        <w:snapToGrid w:val="0"/>
        <w:spacing w:after="0" w:line="360" w:lineRule="auto"/>
        <w:rPr>
          <w:rFonts w:hint="eastAsia"/>
          <w:sz w:val="24"/>
          <w:szCs w:val="24"/>
        </w:rPr>
      </w:pPr>
    </w:p>
    <w:p>
      <w:pPr>
        <w:tabs>
          <w:tab w:val="left" w:pos="4400"/>
        </w:tabs>
        <w:snapToGrid w:val="0"/>
        <w:spacing w:line="360" w:lineRule="auto"/>
        <w:ind w:left="1470" w:leftChars="700"/>
        <w:rPr>
          <w:rFonts w:hint="eastAsia" w:ascii="宋体" w:hAnsi="宋体" w:cs="宋体"/>
          <w:sz w:val="32"/>
          <w:szCs w:val="32"/>
        </w:rPr>
      </w:pPr>
      <w:r>
        <w:rPr>
          <w:rFonts w:ascii="宋体" w:hAnsi="宋体" w:cs="宋体"/>
          <w:sz w:val="32"/>
          <w:szCs w:val="32"/>
        </w:rPr>
        <w:t>供应商:</w:t>
      </w:r>
      <w:r>
        <w:rPr>
          <w:rFonts w:ascii="宋体" w:hAnsi="宋体" w:cs="宋体"/>
          <w:sz w:val="32"/>
          <w:szCs w:val="32"/>
          <w:u w:val="single"/>
        </w:rPr>
        <w:tab/>
      </w:r>
      <w:r>
        <w:rPr>
          <w:rFonts w:ascii="宋体" w:hAnsi="宋体" w:cs="宋体"/>
          <w:sz w:val="32"/>
          <w:szCs w:val="32"/>
          <w:u w:val="single"/>
        </w:rPr>
        <w:tab/>
      </w:r>
      <w:r>
        <w:rPr>
          <w:rFonts w:hint="eastAsia" w:ascii="宋体" w:hAnsi="宋体" w:cs="宋体"/>
          <w:sz w:val="32"/>
          <w:szCs w:val="32"/>
        </w:rPr>
        <w:t>（盖单位章）</w:t>
      </w:r>
    </w:p>
    <w:p>
      <w:pPr>
        <w:pStyle w:val="70"/>
        <w:tabs>
          <w:tab w:val="left" w:pos="2974"/>
          <w:tab w:val="left" w:pos="6965"/>
        </w:tabs>
        <w:snapToGrid w:val="0"/>
        <w:spacing w:after="0" w:line="360" w:lineRule="auto"/>
        <w:rPr>
          <w:rFonts w:hint="eastAsia"/>
          <w:lang w:eastAsia="zh-CN"/>
        </w:rPr>
      </w:pPr>
    </w:p>
    <w:p>
      <w:pPr>
        <w:pStyle w:val="70"/>
        <w:snapToGrid w:val="0"/>
        <w:spacing w:after="0" w:line="360" w:lineRule="auto"/>
        <w:jc w:val="center"/>
        <w:rPr>
          <w:rFonts w:hint="eastAsia"/>
        </w:rPr>
      </w:pPr>
      <w:r>
        <w:rPr>
          <w:u w:val="single"/>
        </w:rPr>
        <w:tab/>
      </w:r>
      <w:r>
        <w:t>年</w:t>
      </w:r>
      <w:r>
        <w:rPr>
          <w:u w:val="single"/>
        </w:rPr>
        <w:tab/>
      </w:r>
      <w:r>
        <w:t>月</w:t>
      </w:r>
      <w:r>
        <w:rPr>
          <w:u w:val="single"/>
        </w:rPr>
        <w:tab/>
      </w:r>
      <w:r>
        <w:t>日</w:t>
      </w:r>
    </w:p>
    <w:p>
      <w:pPr>
        <w:snapToGrid w:val="0"/>
        <w:rPr>
          <w:rFonts w:hint="eastAsia" w:ascii="宋体" w:hAnsi="宋体"/>
        </w:rPr>
      </w:pPr>
      <w:r>
        <w:rPr>
          <w:rFonts w:ascii="宋体" w:hAnsi="宋体"/>
        </w:rPr>
        <w:br w:type="page"/>
      </w:r>
    </w:p>
    <w:p>
      <w:pPr>
        <w:pStyle w:val="5"/>
        <w:snapToGrid w:val="0"/>
        <w:spacing w:line="360" w:lineRule="auto"/>
        <w:ind w:left="0"/>
        <w:jc w:val="center"/>
        <w:rPr>
          <w:rFonts w:hint="eastAsia" w:ascii="宋体" w:hAnsi="宋体"/>
        </w:rPr>
      </w:pPr>
      <w:bookmarkStart w:id="6" w:name="_Toc138689836"/>
      <w:r>
        <w:rPr>
          <w:rFonts w:ascii="宋体" w:hAnsi="宋体"/>
        </w:rPr>
        <w:t>目录</w:t>
      </w:r>
      <w:bookmarkEnd w:id="6"/>
    </w:p>
    <w:p>
      <w:pPr>
        <w:spacing w:line="360" w:lineRule="auto"/>
        <w:rPr>
          <w:rFonts w:hint="eastAsia" w:ascii="宋体" w:hAnsi="宋体"/>
          <w:sz w:val="24"/>
        </w:rPr>
      </w:pPr>
      <w:r>
        <w:rPr>
          <w:rFonts w:hint="eastAsia" w:ascii="宋体" w:hAnsi="宋体"/>
          <w:sz w:val="24"/>
        </w:rPr>
        <w:t>一、响应函</w:t>
      </w:r>
    </w:p>
    <w:p>
      <w:pPr>
        <w:spacing w:line="360" w:lineRule="auto"/>
        <w:rPr>
          <w:rFonts w:hint="eastAsia" w:ascii="宋体" w:hAnsi="宋体"/>
          <w:sz w:val="24"/>
        </w:rPr>
      </w:pPr>
      <w:r>
        <w:rPr>
          <w:rFonts w:hint="eastAsia" w:ascii="宋体" w:hAnsi="宋体"/>
          <w:sz w:val="24"/>
        </w:rPr>
        <w:t>二、法定代表人（单位负责人）身份证明</w:t>
      </w:r>
    </w:p>
    <w:p>
      <w:pPr>
        <w:spacing w:line="360" w:lineRule="auto"/>
        <w:rPr>
          <w:rFonts w:hint="eastAsia" w:ascii="宋体" w:hAnsi="宋体"/>
          <w:sz w:val="24"/>
        </w:rPr>
      </w:pPr>
      <w:r>
        <w:rPr>
          <w:rFonts w:hint="eastAsia" w:ascii="宋体" w:hAnsi="宋体"/>
          <w:sz w:val="24"/>
        </w:rPr>
        <w:t>二、授权委托书（适用于有委托代理人的情况）</w:t>
      </w:r>
    </w:p>
    <w:p>
      <w:pPr>
        <w:spacing w:line="360" w:lineRule="auto"/>
        <w:rPr>
          <w:rFonts w:hint="eastAsia" w:ascii="宋体" w:hAnsi="宋体"/>
          <w:sz w:val="24"/>
        </w:rPr>
      </w:pPr>
      <w:r>
        <w:rPr>
          <w:rFonts w:hint="eastAsia" w:ascii="宋体" w:hAnsi="宋体"/>
          <w:sz w:val="24"/>
        </w:rPr>
        <w:t>三、资格审查资料</w:t>
      </w:r>
    </w:p>
    <w:p>
      <w:pPr>
        <w:spacing w:line="360" w:lineRule="auto"/>
        <w:rPr>
          <w:rFonts w:hint="eastAsia" w:ascii="宋体" w:hAnsi="宋体"/>
          <w:sz w:val="24"/>
        </w:rPr>
      </w:pPr>
      <w:r>
        <w:rPr>
          <w:rFonts w:hint="eastAsia" w:ascii="宋体" w:hAnsi="宋体"/>
          <w:sz w:val="24"/>
        </w:rPr>
        <w:t>四、报价表</w:t>
      </w:r>
    </w:p>
    <w:p>
      <w:pPr>
        <w:spacing w:line="360" w:lineRule="auto"/>
        <w:rPr>
          <w:rFonts w:hint="eastAsia" w:ascii="宋体" w:hAnsi="宋体"/>
          <w:sz w:val="24"/>
        </w:rPr>
      </w:pPr>
      <w:r>
        <w:rPr>
          <w:rFonts w:hint="eastAsia" w:ascii="宋体" w:hAnsi="宋体"/>
          <w:sz w:val="24"/>
        </w:rPr>
        <w:t>五、商务部分响应文件</w:t>
      </w:r>
    </w:p>
    <w:p>
      <w:pPr>
        <w:spacing w:line="360" w:lineRule="auto"/>
        <w:rPr>
          <w:rFonts w:hint="eastAsia" w:ascii="宋体" w:hAnsi="宋体"/>
          <w:sz w:val="24"/>
        </w:rPr>
      </w:pPr>
      <w:r>
        <w:rPr>
          <w:rFonts w:hint="eastAsia" w:ascii="宋体" w:hAnsi="宋体"/>
          <w:sz w:val="24"/>
        </w:rPr>
        <w:t>六、技术部分响应文件</w:t>
      </w:r>
    </w:p>
    <w:p>
      <w:pPr>
        <w:spacing w:line="360" w:lineRule="auto"/>
        <w:rPr>
          <w:rFonts w:hint="eastAsia" w:ascii="宋体" w:hAnsi="宋体"/>
          <w:sz w:val="24"/>
        </w:rPr>
      </w:pPr>
      <w:r>
        <w:rPr>
          <w:rFonts w:hint="eastAsia" w:ascii="宋体" w:hAnsi="宋体"/>
          <w:sz w:val="24"/>
        </w:rPr>
        <w:t>七、服务部分响应文件</w:t>
      </w:r>
    </w:p>
    <w:p>
      <w:pPr>
        <w:spacing w:line="360" w:lineRule="auto"/>
        <w:rPr>
          <w:rFonts w:hint="eastAsia" w:ascii="宋体" w:hAnsi="宋体"/>
          <w:sz w:val="24"/>
        </w:rPr>
      </w:pPr>
      <w:r>
        <w:rPr>
          <w:rFonts w:hint="eastAsia" w:ascii="宋体" w:hAnsi="宋体"/>
          <w:sz w:val="24"/>
        </w:rPr>
        <w:t>八、其他资料</w:t>
      </w: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pStyle w:val="5"/>
        <w:snapToGrid w:val="0"/>
        <w:spacing w:line="360" w:lineRule="auto"/>
        <w:ind w:left="0"/>
        <w:jc w:val="center"/>
        <w:rPr>
          <w:rFonts w:hint="eastAsia" w:ascii="宋体" w:hAnsi="宋体"/>
        </w:rPr>
      </w:pPr>
      <w:bookmarkStart w:id="7" w:name="_Toc138689837"/>
      <w:r>
        <w:rPr>
          <w:rFonts w:ascii="宋体" w:hAnsi="宋体"/>
        </w:rPr>
        <w:t>—、响应函</w:t>
      </w:r>
      <w:bookmarkEnd w:id="7"/>
    </w:p>
    <w:p>
      <w:pPr>
        <w:pStyle w:val="71"/>
        <w:snapToGrid w:val="0"/>
        <w:spacing w:before="240" w:beforeLines="100" w:after="0"/>
        <w:jc w:val="left"/>
        <w:rPr>
          <w:rFonts w:hint="eastAsia"/>
          <w:sz w:val="24"/>
          <w:szCs w:val="24"/>
          <w:lang w:eastAsia="zh-CN"/>
        </w:rPr>
      </w:pPr>
      <w:r>
        <w:rPr>
          <w:sz w:val="24"/>
          <w:szCs w:val="24"/>
          <w:u w:val="single"/>
          <w:lang w:eastAsia="zh-CN"/>
        </w:rPr>
        <w:tab/>
      </w:r>
      <w:r>
        <w:rPr>
          <w:sz w:val="24"/>
          <w:szCs w:val="24"/>
          <w:u w:val="single"/>
          <w:lang w:eastAsia="zh-CN"/>
        </w:rPr>
        <w:tab/>
      </w:r>
      <w:r>
        <w:rPr>
          <w:sz w:val="24"/>
          <w:szCs w:val="24"/>
          <w:u w:val="single"/>
          <w:lang w:eastAsia="zh-CN"/>
        </w:rPr>
        <w:tab/>
      </w:r>
      <w:r>
        <w:rPr>
          <w:rFonts w:hint="eastAsia"/>
          <w:sz w:val="24"/>
          <w:szCs w:val="24"/>
          <w:lang w:eastAsia="zh-CN"/>
        </w:rPr>
        <w:t>（招标人名称）</w:t>
      </w:r>
      <w:r>
        <w:rPr>
          <w:sz w:val="24"/>
          <w:szCs w:val="24"/>
          <w:lang w:eastAsia="zh-CN"/>
        </w:rPr>
        <w:t>:</w:t>
      </w:r>
    </w:p>
    <w:p>
      <w:pPr>
        <w:pStyle w:val="71"/>
        <w:snapToGrid w:val="0"/>
        <w:spacing w:after="0"/>
        <w:ind w:firstLine="480" w:firstLineChars="200"/>
        <w:jc w:val="left"/>
        <w:rPr>
          <w:rFonts w:hint="eastAsia"/>
          <w:sz w:val="24"/>
          <w:szCs w:val="24"/>
          <w:lang w:eastAsia="zh-CN"/>
        </w:rPr>
      </w:pPr>
      <w:r>
        <w:rPr>
          <w:rFonts w:hint="eastAsia"/>
          <w:sz w:val="24"/>
          <w:szCs w:val="24"/>
          <w:lang w:eastAsia="zh-CN"/>
        </w:rPr>
        <w:t>1</w:t>
      </w:r>
      <w:r>
        <w:rPr>
          <w:sz w:val="24"/>
          <w:szCs w:val="24"/>
          <w:lang w:eastAsia="zh-CN"/>
        </w:rPr>
        <w:t>.我方己仔细研究了</w:t>
      </w:r>
      <w:r>
        <w:rPr>
          <w:sz w:val="24"/>
          <w:szCs w:val="24"/>
          <w:u w:val="single"/>
          <w:lang w:eastAsia="zh-CN"/>
        </w:rPr>
        <w:tab/>
      </w:r>
      <w:r>
        <w:rPr>
          <w:sz w:val="24"/>
          <w:szCs w:val="24"/>
          <w:u w:val="single"/>
          <w:lang w:eastAsia="zh-CN"/>
        </w:rPr>
        <w:tab/>
      </w:r>
      <w:r>
        <w:rPr>
          <w:rFonts w:hint="eastAsia"/>
          <w:sz w:val="24"/>
          <w:szCs w:val="24"/>
          <w:lang w:eastAsia="zh-CN"/>
        </w:rPr>
        <w:t>（项目名称）</w:t>
      </w:r>
      <w:r>
        <w:rPr>
          <w:rFonts w:hint="eastAsia"/>
          <w:sz w:val="24"/>
          <w:szCs w:val="24"/>
          <w:lang w:val="en-US" w:eastAsia="zh-CN"/>
        </w:rPr>
        <w:t>遴选</w:t>
      </w:r>
      <w:r>
        <w:rPr>
          <w:sz w:val="24"/>
          <w:szCs w:val="24"/>
          <w:lang w:eastAsia="zh-CN"/>
        </w:rPr>
        <w:t>文件的全部内容，愿意以</w:t>
      </w:r>
      <w:bookmarkStart w:id="8" w:name="_Hlk81653005"/>
      <w:r>
        <w:rPr>
          <w:rFonts w:hint="eastAsia"/>
          <w:sz w:val="24"/>
          <w:szCs w:val="24"/>
          <w:lang w:eastAsia="zh-CN"/>
        </w:rPr>
        <w:t>含税价人民币（大写）</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rFonts w:hint="eastAsia"/>
          <w:sz w:val="24"/>
          <w:szCs w:val="24"/>
          <w:lang w:eastAsia="zh-CN"/>
        </w:rPr>
        <w:t>（</w:t>
      </w:r>
      <w:r>
        <w:rPr>
          <w:rFonts w:cs="Times New Roman"/>
          <w:sz w:val="24"/>
          <w:szCs w:val="24"/>
          <w:lang w:eastAsia="zh-CN"/>
        </w:rPr>
        <w:t>¥</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rFonts w:hint="eastAsia"/>
          <w:sz w:val="24"/>
          <w:szCs w:val="24"/>
          <w:lang w:eastAsia="zh-CN"/>
        </w:rPr>
        <w:t>）的报价（其中增值税税率为：</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rFonts w:hint="eastAsia"/>
          <w:sz w:val="24"/>
          <w:szCs w:val="24"/>
          <w:lang w:eastAsia="zh-CN"/>
        </w:rPr>
        <w:t>）</w:t>
      </w:r>
      <w:bookmarkEnd w:id="8"/>
      <w:r>
        <w:rPr>
          <w:sz w:val="24"/>
          <w:szCs w:val="24"/>
          <w:lang w:eastAsia="zh-CN"/>
        </w:rPr>
        <w:t>提供本项目服务，并按合同约定履行义务。</w:t>
      </w:r>
    </w:p>
    <w:p>
      <w:pPr>
        <w:pStyle w:val="71"/>
        <w:snapToGrid w:val="0"/>
        <w:spacing w:after="0"/>
        <w:ind w:firstLine="480" w:firstLineChars="200"/>
        <w:jc w:val="left"/>
        <w:rPr>
          <w:rFonts w:hint="eastAsia"/>
          <w:sz w:val="24"/>
          <w:szCs w:val="24"/>
          <w:lang w:eastAsia="zh-CN"/>
        </w:rPr>
      </w:pPr>
      <w:r>
        <w:rPr>
          <w:rFonts w:hint="eastAsia"/>
          <w:sz w:val="24"/>
          <w:szCs w:val="24"/>
          <w:lang w:eastAsia="zh-CN"/>
        </w:rPr>
        <w:t>2</w:t>
      </w:r>
      <w:r>
        <w:rPr>
          <w:sz w:val="24"/>
          <w:szCs w:val="24"/>
          <w:lang w:eastAsia="zh-CN"/>
        </w:rPr>
        <w:t>.我方的响应文件包括下列内容：</w:t>
      </w:r>
    </w:p>
    <w:p>
      <w:pPr>
        <w:pStyle w:val="71"/>
        <w:snapToGrid w:val="0"/>
        <w:spacing w:after="0"/>
        <w:ind w:firstLine="480" w:firstLineChars="200"/>
        <w:jc w:val="left"/>
        <w:rPr>
          <w:rFonts w:hint="eastAsia"/>
          <w:sz w:val="24"/>
          <w:szCs w:val="24"/>
          <w:lang w:eastAsia="zh-CN"/>
        </w:rPr>
      </w:pPr>
      <w:r>
        <w:rPr>
          <w:sz w:val="24"/>
          <w:szCs w:val="24"/>
          <w:lang w:eastAsia="zh-CN"/>
        </w:rPr>
        <w:t>（1）响应函</w:t>
      </w:r>
      <w:r>
        <w:rPr>
          <w:rFonts w:hint="eastAsia"/>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（2）</w:t>
      </w:r>
      <w:r>
        <w:rPr>
          <w:rFonts w:hint="eastAsia"/>
          <w:sz w:val="24"/>
          <w:szCs w:val="24"/>
          <w:lang w:eastAsia="zh-CN"/>
        </w:rPr>
        <w:t>法定代表人（单位负责人）身份证明；</w:t>
      </w:r>
    </w:p>
    <w:p>
      <w:pPr>
        <w:pStyle w:val="71"/>
        <w:snapToGrid w:val="0"/>
        <w:spacing w:after="0"/>
        <w:ind w:firstLine="480" w:firstLineChars="200"/>
        <w:jc w:val="left"/>
        <w:rPr>
          <w:rFonts w:hint="eastAsia"/>
          <w:sz w:val="24"/>
          <w:szCs w:val="24"/>
          <w:lang w:eastAsia="zh-CN"/>
        </w:rPr>
      </w:pPr>
      <w:r>
        <w:rPr>
          <w:rFonts w:hint="eastAsia"/>
          <w:sz w:val="24"/>
          <w:szCs w:val="24"/>
          <w:lang w:eastAsia="zh-CN"/>
        </w:rPr>
        <w:t>（2）</w:t>
      </w:r>
      <w:r>
        <w:rPr>
          <w:sz w:val="24"/>
          <w:szCs w:val="24"/>
          <w:lang w:eastAsia="zh-CN"/>
        </w:rPr>
        <w:t>授权委托书</w:t>
      </w:r>
      <w:r>
        <w:rPr>
          <w:rFonts w:hint="eastAsia"/>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（3）联合体协议书（如有）</w:t>
      </w:r>
      <w:r>
        <w:rPr>
          <w:rFonts w:hint="eastAsia"/>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（4）响应保证金（如有）</w:t>
      </w:r>
      <w:r>
        <w:rPr>
          <w:rFonts w:hint="eastAsia"/>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（5）报价表</w:t>
      </w:r>
      <w:r>
        <w:rPr>
          <w:rFonts w:hint="eastAsia"/>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（6）商务和技术偏差表</w:t>
      </w:r>
      <w:r>
        <w:rPr>
          <w:rFonts w:hint="eastAsia"/>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（7）资格审查资料</w:t>
      </w:r>
      <w:r>
        <w:rPr>
          <w:rFonts w:hint="eastAsia"/>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（8）响应方案</w:t>
      </w:r>
      <w:r>
        <w:rPr>
          <w:rFonts w:hint="eastAsia"/>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w:t>
      </w:r>
    </w:p>
    <w:p>
      <w:pPr>
        <w:pStyle w:val="71"/>
        <w:snapToGrid w:val="0"/>
        <w:spacing w:after="0"/>
        <w:ind w:firstLine="480" w:firstLineChars="200"/>
        <w:jc w:val="left"/>
        <w:rPr>
          <w:rFonts w:hint="eastAsia"/>
          <w:sz w:val="24"/>
          <w:szCs w:val="24"/>
          <w:lang w:eastAsia="zh-CN"/>
        </w:rPr>
      </w:pPr>
      <w:r>
        <w:rPr>
          <w:sz w:val="24"/>
          <w:szCs w:val="24"/>
          <w:lang w:eastAsia="zh-CN"/>
        </w:rPr>
        <w:t>响应文件的上述组成部分如存在内容不一致的，以响应函为准。</w:t>
      </w:r>
    </w:p>
    <w:p>
      <w:pPr>
        <w:pStyle w:val="71"/>
        <w:snapToGrid w:val="0"/>
        <w:spacing w:after="0"/>
        <w:ind w:firstLine="480" w:firstLineChars="200"/>
        <w:jc w:val="left"/>
        <w:rPr>
          <w:rFonts w:hint="eastAsia"/>
          <w:sz w:val="24"/>
          <w:szCs w:val="24"/>
          <w:lang w:eastAsia="zh-CN"/>
        </w:rPr>
      </w:pPr>
      <w:r>
        <w:rPr>
          <w:sz w:val="24"/>
          <w:szCs w:val="24"/>
          <w:lang w:eastAsia="zh-CN"/>
        </w:rPr>
        <w:t>3.我方承诺除商务和技术偏差表列出的偏差外</w:t>
      </w:r>
      <w:r>
        <w:rPr>
          <w:rFonts w:hint="eastAsia"/>
          <w:sz w:val="24"/>
          <w:szCs w:val="24"/>
          <w:lang w:eastAsia="zh-CN"/>
        </w:rPr>
        <w:t>，</w:t>
      </w:r>
      <w:r>
        <w:rPr>
          <w:sz w:val="24"/>
          <w:szCs w:val="24"/>
          <w:lang w:eastAsia="zh-CN"/>
        </w:rPr>
        <w:t>我方响应招标文件的全部要求。</w:t>
      </w:r>
    </w:p>
    <w:p>
      <w:pPr>
        <w:pStyle w:val="71"/>
        <w:snapToGrid w:val="0"/>
        <w:spacing w:after="0"/>
        <w:ind w:firstLine="480" w:firstLineChars="200"/>
        <w:jc w:val="left"/>
        <w:rPr>
          <w:rFonts w:hint="eastAsia"/>
          <w:sz w:val="24"/>
          <w:szCs w:val="24"/>
          <w:lang w:eastAsia="zh-CN"/>
        </w:rPr>
      </w:pPr>
      <w:r>
        <w:rPr>
          <w:sz w:val="24"/>
          <w:szCs w:val="24"/>
          <w:lang w:eastAsia="zh-CN"/>
        </w:rPr>
        <w:t>4.我方承诺在招标文件规定的响应文件有效期内不撤销响应文件。</w:t>
      </w:r>
    </w:p>
    <w:p>
      <w:pPr>
        <w:pStyle w:val="71"/>
        <w:snapToGrid w:val="0"/>
        <w:spacing w:after="0"/>
        <w:ind w:firstLine="480" w:firstLineChars="200"/>
        <w:jc w:val="left"/>
        <w:rPr>
          <w:rFonts w:hint="eastAsia"/>
          <w:sz w:val="24"/>
          <w:szCs w:val="24"/>
          <w:lang w:eastAsia="zh-CN"/>
        </w:rPr>
      </w:pPr>
      <w:r>
        <w:rPr>
          <w:sz w:val="24"/>
          <w:szCs w:val="24"/>
          <w:lang w:eastAsia="zh-CN"/>
        </w:rPr>
        <w:t>5.如我方成交，我方承诺：</w:t>
      </w:r>
    </w:p>
    <w:p>
      <w:pPr>
        <w:pStyle w:val="71"/>
        <w:snapToGrid w:val="0"/>
        <w:spacing w:after="0"/>
        <w:ind w:firstLine="480" w:firstLineChars="200"/>
        <w:jc w:val="left"/>
        <w:rPr>
          <w:rFonts w:hint="eastAsia"/>
          <w:sz w:val="24"/>
          <w:szCs w:val="24"/>
          <w:lang w:eastAsia="zh-CN"/>
        </w:rPr>
      </w:pPr>
      <w:r>
        <w:rPr>
          <w:sz w:val="24"/>
          <w:szCs w:val="24"/>
          <w:lang w:eastAsia="zh-CN"/>
        </w:rPr>
        <w:t>（1）在收到成交通知后，在规定的期限内与你方签订合同；</w:t>
      </w:r>
    </w:p>
    <w:p>
      <w:pPr>
        <w:pStyle w:val="71"/>
        <w:snapToGrid w:val="0"/>
        <w:spacing w:after="0"/>
        <w:ind w:firstLine="480" w:firstLineChars="200"/>
        <w:jc w:val="left"/>
        <w:rPr>
          <w:rFonts w:hint="eastAsia"/>
          <w:sz w:val="24"/>
          <w:szCs w:val="24"/>
          <w:lang w:eastAsia="zh-CN"/>
        </w:rPr>
      </w:pPr>
      <w:r>
        <w:rPr>
          <w:sz w:val="24"/>
          <w:szCs w:val="24"/>
          <w:lang w:eastAsia="zh-CN"/>
        </w:rPr>
        <w:t>（2）在合同约定的期限内完成合同规定的全部义务。</w:t>
      </w:r>
    </w:p>
    <w:p>
      <w:pPr>
        <w:pStyle w:val="71"/>
        <w:snapToGrid w:val="0"/>
        <w:spacing w:after="0"/>
        <w:ind w:firstLine="480" w:firstLineChars="200"/>
        <w:jc w:val="left"/>
        <w:rPr>
          <w:rFonts w:hint="eastAsia"/>
          <w:sz w:val="24"/>
          <w:szCs w:val="24"/>
          <w:lang w:eastAsia="zh-CN"/>
        </w:rPr>
      </w:pPr>
      <w:r>
        <w:rPr>
          <w:sz w:val="24"/>
          <w:szCs w:val="24"/>
          <w:lang w:eastAsia="zh-CN"/>
        </w:rPr>
        <w:t>6.我方在此声明，所递交的响应文件及有关资料内容完整、真实和准确。</w:t>
      </w:r>
    </w:p>
    <w:p>
      <w:pPr>
        <w:pStyle w:val="71"/>
        <w:tabs>
          <w:tab w:val="left" w:leader="underscore" w:pos="2400"/>
        </w:tabs>
        <w:snapToGrid w:val="0"/>
        <w:spacing w:after="0"/>
        <w:ind w:firstLine="480" w:firstLineChars="200"/>
        <w:jc w:val="left"/>
        <w:rPr>
          <w:rFonts w:hint="eastAsia"/>
          <w:sz w:val="24"/>
          <w:szCs w:val="24"/>
          <w:lang w:eastAsia="zh-CN"/>
        </w:rPr>
      </w:pPr>
      <w:bookmarkStart w:id="9" w:name="_Hlk79330213"/>
      <w:r>
        <w:rPr>
          <w:sz w:val="24"/>
          <w:szCs w:val="24"/>
          <w:lang w:eastAsia="zh-CN"/>
        </w:rPr>
        <w:t>7.</w:t>
      </w:r>
      <w:r>
        <w:rPr>
          <w:sz w:val="24"/>
          <w:szCs w:val="24"/>
          <w:u w:val="single"/>
          <w:lang w:eastAsia="zh-CN"/>
        </w:rPr>
        <w:tab/>
      </w:r>
      <w:r>
        <w:rPr>
          <w:sz w:val="24"/>
          <w:szCs w:val="24"/>
          <w:lang w:eastAsia="zh-CN"/>
        </w:rPr>
        <w:t>（</w:t>
      </w:r>
      <w:r>
        <w:rPr>
          <w:rFonts w:hint="eastAsia"/>
          <w:sz w:val="24"/>
          <w:szCs w:val="24"/>
          <w:lang w:val="en-US" w:eastAsia="zh-CN"/>
        </w:rPr>
        <w:t>其他补充说明</w:t>
      </w:r>
      <w:r>
        <w:rPr>
          <w:sz w:val="24"/>
          <w:szCs w:val="24"/>
          <w:lang w:eastAsia="zh-CN"/>
        </w:rPr>
        <w:t>）</w:t>
      </w:r>
    </w:p>
    <w:bookmarkEnd w:id="9"/>
    <w:p>
      <w:pPr>
        <w:pStyle w:val="71"/>
        <w:tabs>
          <w:tab w:val="left" w:leader="underscore" w:pos="2400"/>
        </w:tabs>
        <w:snapToGrid w:val="0"/>
        <w:spacing w:after="0"/>
        <w:jc w:val="left"/>
        <w:rPr>
          <w:rFonts w:hint="eastAsia"/>
          <w:sz w:val="24"/>
          <w:szCs w:val="24"/>
          <w:lang w:eastAsia="zh-CN"/>
        </w:rPr>
      </w:pPr>
    </w:p>
    <w:p>
      <w:pPr>
        <w:pStyle w:val="71"/>
        <w:tabs>
          <w:tab w:val="left" w:leader="underscore" w:pos="2400"/>
        </w:tabs>
        <w:snapToGrid w:val="0"/>
        <w:spacing w:after="0"/>
        <w:jc w:val="left"/>
        <w:rPr>
          <w:rFonts w:hint="eastAsia"/>
          <w:sz w:val="24"/>
          <w:szCs w:val="24"/>
          <w:lang w:eastAsia="zh-CN"/>
        </w:rPr>
      </w:pPr>
    </w:p>
    <w:p>
      <w:pPr>
        <w:pStyle w:val="71"/>
        <w:tabs>
          <w:tab w:val="left" w:leader="underscore" w:pos="2400"/>
        </w:tabs>
        <w:snapToGrid w:val="0"/>
        <w:spacing w:after="0"/>
        <w:jc w:val="left"/>
        <w:rPr>
          <w:rFonts w:hint="eastAsia"/>
          <w:sz w:val="24"/>
          <w:szCs w:val="24"/>
          <w:lang w:eastAsia="zh-CN"/>
        </w:rPr>
      </w:pPr>
    </w:p>
    <w:p>
      <w:pPr>
        <w:pStyle w:val="71"/>
        <w:tabs>
          <w:tab w:val="left" w:leader="underscore" w:pos="2400"/>
        </w:tabs>
        <w:snapToGrid w:val="0"/>
        <w:spacing w:after="0"/>
        <w:jc w:val="left"/>
        <w:rPr>
          <w:rFonts w:hint="eastAsia"/>
          <w:sz w:val="24"/>
          <w:szCs w:val="24"/>
          <w:lang w:eastAsia="zh-CN"/>
        </w:rPr>
      </w:pPr>
    </w:p>
    <w:p>
      <w:pPr>
        <w:pStyle w:val="71"/>
        <w:snapToGrid w:val="0"/>
        <w:spacing w:after="0"/>
        <w:jc w:val="left"/>
        <w:rPr>
          <w:rFonts w:hint="eastAsia"/>
          <w:sz w:val="24"/>
          <w:szCs w:val="24"/>
          <w:lang w:eastAsia="zh-CN"/>
        </w:rPr>
      </w:pPr>
      <w:bookmarkStart w:id="10" w:name="_Hlk79330239"/>
      <w:r>
        <w:rPr>
          <w:sz w:val="24"/>
          <w:szCs w:val="24"/>
          <w:lang w:eastAsia="zh-CN"/>
        </w:rPr>
        <w:t>供应商:</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lang w:eastAsia="zh-CN"/>
        </w:rPr>
        <w:t>（盖单位章</w:t>
      </w:r>
      <w:r>
        <w:rPr>
          <w:rFonts w:hint="eastAsia"/>
          <w:sz w:val="24"/>
          <w:szCs w:val="24"/>
          <w:lang w:eastAsia="zh-CN"/>
        </w:rPr>
        <w:t>）</w:t>
      </w:r>
    </w:p>
    <w:p>
      <w:pPr>
        <w:pStyle w:val="71"/>
        <w:snapToGrid w:val="0"/>
        <w:spacing w:after="0"/>
        <w:jc w:val="left"/>
        <w:rPr>
          <w:rFonts w:hint="eastAsia"/>
          <w:sz w:val="24"/>
          <w:szCs w:val="24"/>
          <w:u w:val="single"/>
          <w:lang w:eastAsia="zh-CN"/>
        </w:rPr>
      </w:pPr>
      <w:r>
        <w:rPr>
          <w:sz w:val="24"/>
          <w:szCs w:val="24"/>
          <w:lang w:eastAsia="zh-CN"/>
        </w:rPr>
        <w:t>法定代表人（单位负责人）或其授权的代理人：</w:t>
      </w:r>
      <w:r>
        <w:rPr>
          <w:sz w:val="24"/>
          <w:szCs w:val="24"/>
          <w:u w:val="single"/>
          <w:lang w:eastAsia="zh-CN"/>
        </w:rPr>
        <w:tab/>
      </w:r>
      <w:r>
        <w:rPr>
          <w:sz w:val="24"/>
          <w:szCs w:val="24"/>
          <w:u w:val="single"/>
          <w:lang w:eastAsia="zh-CN"/>
        </w:rPr>
        <w:tab/>
      </w:r>
      <w:r>
        <w:rPr>
          <w:sz w:val="24"/>
          <w:szCs w:val="24"/>
          <w:lang w:eastAsia="zh-CN"/>
        </w:rPr>
        <w:t>（签字</w:t>
      </w:r>
      <w:r>
        <w:rPr>
          <w:rFonts w:hint="eastAsia"/>
          <w:sz w:val="24"/>
          <w:szCs w:val="24"/>
          <w:lang w:eastAsia="zh-CN"/>
        </w:rPr>
        <w:t>或盖人名章</w:t>
      </w:r>
      <w:r>
        <w:rPr>
          <w:sz w:val="24"/>
          <w:szCs w:val="24"/>
          <w:lang w:eastAsia="zh-CN"/>
        </w:rPr>
        <w:t>）</w:t>
      </w:r>
    </w:p>
    <w:p>
      <w:pPr>
        <w:pStyle w:val="71"/>
        <w:snapToGrid w:val="0"/>
        <w:spacing w:after="0"/>
        <w:jc w:val="left"/>
        <w:rPr>
          <w:rFonts w:hint="eastAsia"/>
          <w:sz w:val="24"/>
          <w:szCs w:val="24"/>
          <w:lang w:eastAsia="zh-CN"/>
        </w:rPr>
      </w:pPr>
      <w:r>
        <w:rPr>
          <w:sz w:val="24"/>
          <w:szCs w:val="24"/>
          <w:lang w:eastAsia="zh-CN"/>
        </w:rPr>
        <w:t>地址：</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pPr>
        <w:pStyle w:val="71"/>
        <w:snapToGrid w:val="0"/>
        <w:spacing w:after="0"/>
        <w:jc w:val="left"/>
        <w:rPr>
          <w:rFonts w:hint="eastAsia"/>
          <w:sz w:val="24"/>
          <w:szCs w:val="24"/>
          <w:u w:val="single"/>
          <w:lang w:eastAsia="zh-CN"/>
        </w:rPr>
      </w:pPr>
      <w:r>
        <w:rPr>
          <w:rFonts w:hint="eastAsia"/>
          <w:sz w:val="24"/>
          <w:szCs w:val="24"/>
          <w:lang w:eastAsia="zh-CN"/>
        </w:rPr>
        <w:t>电话：</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pPr>
        <w:pStyle w:val="71"/>
        <w:snapToGrid w:val="0"/>
        <w:spacing w:after="0"/>
        <w:jc w:val="left"/>
        <w:rPr>
          <w:rFonts w:hint="eastAsia"/>
          <w:sz w:val="24"/>
          <w:szCs w:val="24"/>
          <w:lang w:eastAsia="zh-CN"/>
        </w:rPr>
      </w:pPr>
      <w:r>
        <w:rPr>
          <w:rFonts w:hint="eastAsia"/>
          <w:sz w:val="24"/>
          <w:szCs w:val="24"/>
          <w:lang w:eastAsia="zh-CN"/>
        </w:rPr>
        <w:t>传真：</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pPr>
        <w:pStyle w:val="71"/>
        <w:snapToGrid w:val="0"/>
        <w:spacing w:after="0"/>
        <w:jc w:val="left"/>
        <w:rPr>
          <w:rFonts w:hint="eastAsia"/>
          <w:sz w:val="24"/>
          <w:szCs w:val="24"/>
          <w:u w:val="single"/>
          <w:lang w:eastAsia="zh-CN"/>
        </w:rPr>
      </w:pPr>
      <w:r>
        <w:rPr>
          <w:rFonts w:hint="eastAsia"/>
          <w:sz w:val="24"/>
          <w:szCs w:val="24"/>
          <w:lang w:eastAsia="zh-CN"/>
        </w:rPr>
        <w:t>邮政编码：</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p>
    <w:p>
      <w:pPr>
        <w:pStyle w:val="71"/>
        <w:snapToGrid w:val="0"/>
        <w:spacing w:after="0"/>
        <w:jc w:val="left"/>
        <w:rPr>
          <w:rFonts w:hint="eastAsia"/>
          <w:sz w:val="24"/>
          <w:szCs w:val="24"/>
          <w:lang w:eastAsia="zh-CN"/>
        </w:rPr>
      </w:pPr>
    </w:p>
    <w:p>
      <w:pPr>
        <w:pStyle w:val="71"/>
        <w:snapToGrid w:val="0"/>
        <w:spacing w:after="0"/>
        <w:ind w:left="5250" w:leftChars="2500"/>
        <w:jc w:val="left"/>
        <w:rPr>
          <w:rFonts w:hint="eastAsia"/>
          <w:sz w:val="24"/>
          <w:szCs w:val="24"/>
          <w:lang w:eastAsia="zh-CN"/>
        </w:rPr>
      </w:pPr>
      <w:r>
        <w:rPr>
          <w:sz w:val="24"/>
          <w:szCs w:val="24"/>
          <w:u w:val="single"/>
          <w:lang w:eastAsia="zh-CN"/>
        </w:rPr>
        <w:tab/>
      </w:r>
      <w:r>
        <w:rPr>
          <w:sz w:val="24"/>
          <w:szCs w:val="24"/>
          <w:lang w:eastAsia="zh-CN"/>
        </w:rPr>
        <w:t>年</w:t>
      </w:r>
      <w:r>
        <w:rPr>
          <w:sz w:val="24"/>
          <w:szCs w:val="24"/>
          <w:u w:val="single"/>
          <w:lang w:eastAsia="zh-CN"/>
        </w:rPr>
        <w:tab/>
      </w:r>
      <w:r>
        <w:rPr>
          <w:sz w:val="24"/>
          <w:szCs w:val="24"/>
          <w:lang w:eastAsia="zh-CN"/>
        </w:rPr>
        <w:t>月</w:t>
      </w:r>
      <w:r>
        <w:rPr>
          <w:sz w:val="24"/>
          <w:szCs w:val="24"/>
          <w:u w:val="single"/>
          <w:lang w:eastAsia="zh-CN"/>
        </w:rPr>
        <w:tab/>
      </w:r>
      <w:r>
        <w:rPr>
          <w:sz w:val="24"/>
          <w:szCs w:val="24"/>
          <w:lang w:eastAsia="zh-CN"/>
        </w:rPr>
        <w:t>日</w:t>
      </w:r>
    </w:p>
    <w:bookmarkEnd w:id="10"/>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pStyle w:val="5"/>
        <w:snapToGrid w:val="0"/>
        <w:jc w:val="center"/>
        <w:rPr>
          <w:rFonts w:hint="eastAsia" w:ascii="宋体" w:hAnsi="宋体"/>
        </w:rPr>
      </w:pPr>
      <w:bookmarkStart w:id="11" w:name="_Toc138689838"/>
      <w:bookmarkStart w:id="12" w:name="_Toc79948061"/>
      <w:bookmarkStart w:id="13" w:name="_Toc19715221"/>
      <w:bookmarkStart w:id="14" w:name="_Toc19105773"/>
      <w:bookmarkStart w:id="15" w:name="_Hlk79945751"/>
      <w:r>
        <w:rPr>
          <w:rFonts w:hint="eastAsia" w:ascii="宋体" w:hAnsi="宋体"/>
        </w:rPr>
        <w:t>二、法定代表人（单位负责人）身份证明</w:t>
      </w:r>
      <w:bookmarkEnd w:id="11"/>
      <w:bookmarkEnd w:id="12"/>
      <w:bookmarkEnd w:id="13"/>
      <w:bookmarkEnd w:id="14"/>
    </w:p>
    <w:p>
      <w:pPr>
        <w:pStyle w:val="3"/>
        <w:tabs>
          <w:tab w:val="left" w:pos="3928"/>
        </w:tabs>
        <w:spacing w:line="360" w:lineRule="auto"/>
        <w:rPr>
          <w:rFonts w:hint="eastAsia" w:ascii="宋体" w:hAnsi="宋体" w:eastAsia="宋体"/>
          <w:sz w:val="24"/>
        </w:rPr>
      </w:pPr>
    </w:p>
    <w:p>
      <w:pPr>
        <w:pStyle w:val="3"/>
        <w:spacing w:line="360" w:lineRule="auto"/>
        <w:jc w:val="left"/>
        <w:rPr>
          <w:rFonts w:hint="eastAsia" w:ascii="宋体" w:hAnsi="宋体" w:eastAsia="宋体"/>
          <w:sz w:val="24"/>
          <w:u w:val="single"/>
        </w:rPr>
      </w:pPr>
      <w:r>
        <w:rPr>
          <w:rFonts w:hint="eastAsia" w:ascii="宋体" w:hAnsi="宋体" w:eastAsia="宋体"/>
          <w:sz w:val="24"/>
        </w:rPr>
        <w:t>供应商</w:t>
      </w:r>
      <w:r>
        <w:rPr>
          <w:rFonts w:ascii="宋体" w:hAnsi="宋体" w:eastAsia="宋体"/>
          <w:sz w:val="24"/>
        </w:rPr>
        <w:t>名称：</w:t>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r>
        <w:rPr>
          <w:rFonts w:ascii="宋体" w:hAnsi="宋体" w:eastAsia="宋体"/>
          <w:sz w:val="24"/>
          <w:u w:val="single"/>
        </w:rPr>
        <w:tab/>
      </w:r>
    </w:p>
    <w:p>
      <w:pPr>
        <w:pStyle w:val="3"/>
        <w:spacing w:line="360" w:lineRule="auto"/>
        <w:rPr>
          <w:rFonts w:hint="eastAsia" w:ascii="宋体" w:hAnsi="宋体" w:eastAsia="宋体"/>
          <w:sz w:val="24"/>
        </w:rPr>
      </w:pPr>
    </w:p>
    <w:p>
      <w:pPr>
        <w:pStyle w:val="3"/>
        <w:spacing w:line="360" w:lineRule="auto"/>
        <w:rPr>
          <w:rFonts w:hint="eastAsia" w:ascii="宋体" w:hAnsi="宋体" w:eastAsia="宋体"/>
          <w:sz w:val="24"/>
        </w:rPr>
      </w:pPr>
      <w:r>
        <w:rPr>
          <w:rFonts w:ascii="宋体" w:hAnsi="宋体" w:eastAsia="宋体"/>
          <w:sz w:val="24"/>
        </w:rPr>
        <w:t>姓名：</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性别：</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年龄：</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职务：</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系</w:t>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hint="eastAsia" w:ascii="宋体" w:hAnsi="宋体" w:eastAsia="宋体"/>
          <w:sz w:val="24"/>
          <w:u w:val="single"/>
        </w:rPr>
        <w:tab/>
      </w:r>
      <w:r>
        <w:rPr>
          <w:rFonts w:ascii="宋体" w:hAnsi="宋体" w:eastAsia="宋体"/>
          <w:sz w:val="24"/>
        </w:rPr>
        <w:t>（</w:t>
      </w:r>
      <w:r>
        <w:rPr>
          <w:rFonts w:hint="eastAsia" w:ascii="宋体" w:hAnsi="宋体" w:eastAsia="宋体"/>
          <w:sz w:val="24"/>
        </w:rPr>
        <w:t>供应商</w:t>
      </w:r>
      <w:r>
        <w:rPr>
          <w:rFonts w:ascii="宋体" w:hAnsi="宋体" w:eastAsia="宋体"/>
          <w:sz w:val="24"/>
        </w:rPr>
        <w:t>名称）的法定代表人（单位负责人）。</w:t>
      </w:r>
    </w:p>
    <w:p>
      <w:pPr>
        <w:pStyle w:val="3"/>
        <w:spacing w:line="360" w:lineRule="auto"/>
        <w:rPr>
          <w:rFonts w:hint="eastAsia" w:ascii="宋体" w:hAnsi="宋体" w:eastAsia="宋体"/>
          <w:sz w:val="24"/>
        </w:rPr>
      </w:pPr>
    </w:p>
    <w:p>
      <w:pPr>
        <w:pStyle w:val="3"/>
        <w:spacing w:line="360" w:lineRule="auto"/>
        <w:ind w:firstLine="482" w:firstLineChars="200"/>
        <w:rPr>
          <w:rFonts w:hint="eastAsia" w:ascii="宋体" w:hAnsi="宋体" w:eastAsia="宋体"/>
          <w:sz w:val="24"/>
        </w:rPr>
      </w:pPr>
      <w:r>
        <w:rPr>
          <w:rFonts w:ascii="宋体" w:hAnsi="宋体" w:eastAsia="宋体"/>
          <w:sz w:val="24"/>
        </w:rPr>
        <w:t>特此证明。</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3"/>
              <w:spacing w:line="360" w:lineRule="auto"/>
              <w:rPr>
                <w:rFonts w:hint="eastAsia" w:ascii="宋体" w:hAnsi="宋体" w:eastAsia="宋体"/>
                <w:color w:val="BFBFBF" w:themeColor="background1" w:themeShade="BF"/>
                <w:sz w:val="24"/>
              </w:rPr>
            </w:pPr>
          </w:p>
          <w:p>
            <w:pPr>
              <w:pStyle w:val="3"/>
              <w:spacing w:line="360" w:lineRule="auto"/>
              <w:rPr>
                <w:rFonts w:hint="eastAsia" w:ascii="宋体" w:hAnsi="宋体" w:eastAsia="宋体"/>
                <w:color w:val="BFBFBF" w:themeColor="background1" w:themeShade="BF"/>
                <w:sz w:val="24"/>
              </w:rPr>
            </w:pPr>
          </w:p>
          <w:p>
            <w:pPr>
              <w:pStyle w:val="3"/>
              <w:spacing w:line="360" w:lineRule="auto"/>
              <w:rPr>
                <w:rFonts w:hint="eastAsia" w:ascii="宋体" w:hAnsi="宋体" w:eastAsia="宋体"/>
                <w:color w:val="BFBFBF" w:themeColor="background1" w:themeShade="BF"/>
                <w:sz w:val="24"/>
              </w:rPr>
            </w:pPr>
            <w:r>
              <w:rPr>
                <w:rFonts w:hint="eastAsia" w:ascii="宋体" w:hAnsi="宋体" w:eastAsia="宋体"/>
                <w:color w:val="BFBFBF" w:themeColor="background1" w:themeShade="BF"/>
                <w:sz w:val="24"/>
              </w:rPr>
              <w:t>法定代表人身份证复印件</w:t>
            </w:r>
          </w:p>
        </w:tc>
      </w:tr>
    </w:tbl>
    <w:p>
      <w:pPr>
        <w:pStyle w:val="3"/>
        <w:spacing w:line="360" w:lineRule="auto"/>
        <w:rPr>
          <w:rFonts w:hint="eastAsia" w:ascii="宋体" w:hAnsi="宋体" w:eastAsia="宋体"/>
          <w:sz w:val="24"/>
        </w:rPr>
      </w:pPr>
    </w:p>
    <w:p>
      <w:pPr>
        <w:pStyle w:val="3"/>
        <w:spacing w:line="360" w:lineRule="auto"/>
        <w:rPr>
          <w:rFonts w:hint="eastAsia" w:ascii="宋体" w:hAnsi="宋体" w:eastAsia="宋体"/>
          <w:sz w:val="24"/>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u w:val="single"/>
        </w:rPr>
      </w:pPr>
      <w:r>
        <w:rPr>
          <w:rFonts w:hint="eastAsia" w:ascii="宋体" w:hAnsi="宋体" w:cs="宋体"/>
        </w:rPr>
        <w:t>供应商：</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rPr>
        <w:t>（盖章）</w:t>
      </w:r>
    </w:p>
    <w:p>
      <w:pPr>
        <w:snapToGrid w:val="0"/>
        <w:spacing w:line="360" w:lineRule="auto"/>
        <w:rPr>
          <w:rFonts w:hint="eastAsia" w:ascii="宋体" w:hAnsi="宋体" w:cs="宋体"/>
        </w:rPr>
      </w:pPr>
    </w:p>
    <w:p>
      <w:pPr>
        <w:pStyle w:val="71"/>
        <w:snapToGrid w:val="0"/>
        <w:spacing w:after="0" w:line="360" w:lineRule="auto"/>
        <w:ind w:left="5250" w:leftChars="2500"/>
        <w:jc w:val="left"/>
        <w:rPr>
          <w:rFonts w:hint="eastAsia"/>
          <w:sz w:val="24"/>
          <w:szCs w:val="24"/>
          <w:lang w:eastAsia="zh-CN"/>
        </w:rPr>
      </w:pPr>
      <w:r>
        <w:rPr>
          <w:sz w:val="24"/>
          <w:szCs w:val="24"/>
          <w:u w:val="single"/>
          <w:lang w:eastAsia="zh-CN"/>
        </w:rPr>
        <w:tab/>
      </w:r>
      <w:r>
        <w:rPr>
          <w:sz w:val="24"/>
          <w:szCs w:val="24"/>
          <w:lang w:eastAsia="zh-CN"/>
        </w:rPr>
        <w:t>年</w:t>
      </w:r>
      <w:r>
        <w:rPr>
          <w:sz w:val="24"/>
          <w:szCs w:val="24"/>
          <w:u w:val="single"/>
          <w:lang w:eastAsia="zh-CN"/>
        </w:rPr>
        <w:tab/>
      </w:r>
      <w:r>
        <w:rPr>
          <w:sz w:val="24"/>
          <w:szCs w:val="24"/>
          <w:lang w:eastAsia="zh-CN"/>
        </w:rPr>
        <w:t>月</w:t>
      </w:r>
      <w:r>
        <w:rPr>
          <w:sz w:val="24"/>
          <w:szCs w:val="24"/>
          <w:u w:val="single"/>
          <w:lang w:eastAsia="zh-CN"/>
        </w:rPr>
        <w:tab/>
      </w:r>
      <w:r>
        <w:rPr>
          <w:sz w:val="24"/>
          <w:szCs w:val="24"/>
          <w:lang w:eastAsia="zh-CN"/>
        </w:rPr>
        <w:t>日</w:t>
      </w:r>
    </w:p>
    <w:bookmarkEnd w:id="15"/>
    <w:p>
      <w:pPr>
        <w:snapToGrid w:val="0"/>
        <w:rPr>
          <w:rFonts w:hint="eastAsia" w:ascii="宋体" w:hAnsi="宋体"/>
        </w:rPr>
      </w:pPr>
      <w:r>
        <w:rPr>
          <w:rFonts w:ascii="宋体" w:hAnsi="宋体"/>
        </w:rPr>
        <w:br w:type="page"/>
      </w:r>
    </w:p>
    <w:p>
      <w:pPr>
        <w:pStyle w:val="5"/>
        <w:snapToGrid w:val="0"/>
        <w:spacing w:line="360" w:lineRule="auto"/>
        <w:ind w:left="0"/>
        <w:jc w:val="center"/>
        <w:rPr>
          <w:rFonts w:hint="eastAsia" w:ascii="宋体" w:hAnsi="宋体"/>
        </w:rPr>
      </w:pPr>
      <w:bookmarkStart w:id="16" w:name="_Toc138689839"/>
      <w:r>
        <w:rPr>
          <w:rFonts w:ascii="宋体" w:hAnsi="宋体"/>
        </w:rPr>
        <w:t>二、授权委托书</w:t>
      </w:r>
      <w:bookmarkEnd w:id="16"/>
    </w:p>
    <w:p>
      <w:pPr>
        <w:pStyle w:val="71"/>
        <w:tabs>
          <w:tab w:val="left" w:pos="2587"/>
          <w:tab w:val="left" w:pos="4867"/>
          <w:tab w:val="left" w:pos="5597"/>
          <w:tab w:val="left" w:pos="6782"/>
        </w:tabs>
        <w:snapToGrid w:val="0"/>
        <w:spacing w:after="0" w:line="360" w:lineRule="auto"/>
        <w:jc w:val="left"/>
        <w:rPr>
          <w:rFonts w:hint="eastAsia"/>
          <w:sz w:val="24"/>
          <w:szCs w:val="24"/>
          <w:lang w:eastAsia="zh-CN"/>
        </w:rPr>
      </w:pPr>
    </w:p>
    <w:p>
      <w:pPr>
        <w:pStyle w:val="71"/>
        <w:tabs>
          <w:tab w:val="left" w:pos="2587"/>
          <w:tab w:val="left" w:pos="4867"/>
          <w:tab w:val="left" w:pos="5597"/>
          <w:tab w:val="left" w:pos="6782"/>
        </w:tabs>
        <w:snapToGrid w:val="0"/>
        <w:spacing w:after="0" w:line="360" w:lineRule="auto"/>
        <w:ind w:firstLine="480" w:firstLineChars="200"/>
        <w:jc w:val="left"/>
        <w:rPr>
          <w:rFonts w:hint="eastAsia"/>
          <w:sz w:val="24"/>
          <w:szCs w:val="24"/>
          <w:lang w:eastAsia="zh-CN"/>
        </w:rPr>
      </w:pPr>
      <w:bookmarkStart w:id="17" w:name="_Hlk88653372"/>
      <w:r>
        <w:rPr>
          <w:sz w:val="24"/>
          <w:szCs w:val="24"/>
          <w:lang w:eastAsia="zh-CN"/>
        </w:rPr>
        <w:t>本人</w:t>
      </w:r>
      <w:r>
        <w:rPr>
          <w:sz w:val="24"/>
          <w:szCs w:val="24"/>
          <w:u w:val="single"/>
          <w:lang w:eastAsia="zh-CN"/>
        </w:rPr>
        <w:tab/>
      </w:r>
      <w:r>
        <w:rPr>
          <w:sz w:val="24"/>
          <w:szCs w:val="24"/>
          <w:lang w:eastAsia="zh-CN"/>
        </w:rPr>
        <w:t>（姓名）系</w:t>
      </w:r>
      <w:r>
        <w:rPr>
          <w:sz w:val="24"/>
          <w:szCs w:val="24"/>
          <w:u w:val="single"/>
          <w:lang w:eastAsia="zh-CN"/>
        </w:rPr>
        <w:tab/>
      </w:r>
      <w:r>
        <w:rPr>
          <w:sz w:val="24"/>
          <w:szCs w:val="24"/>
          <w:lang w:eastAsia="zh-CN"/>
        </w:rPr>
        <w:t>（供应商名称）的法定代表人（单位负责人），现委托</w:t>
      </w:r>
      <w:r>
        <w:rPr>
          <w:sz w:val="24"/>
          <w:szCs w:val="24"/>
          <w:u w:val="single"/>
          <w:lang w:eastAsia="zh-CN"/>
        </w:rPr>
        <w:tab/>
      </w:r>
      <w:r>
        <w:rPr>
          <w:sz w:val="24"/>
          <w:szCs w:val="24"/>
          <w:u w:val="single"/>
          <w:lang w:eastAsia="zh-CN"/>
        </w:rPr>
        <w:tab/>
      </w:r>
      <w:r>
        <w:rPr>
          <w:sz w:val="24"/>
          <w:szCs w:val="24"/>
          <w:lang w:eastAsia="zh-CN"/>
        </w:rPr>
        <w:t>为我方代理人。代理人根据授权，以我方名义签署、澄清确认、递交、撤回、修改</w:t>
      </w:r>
      <w:r>
        <w:rPr>
          <w:sz w:val="24"/>
          <w:szCs w:val="24"/>
          <w:u w:val="single"/>
          <w:lang w:eastAsia="zh-CN"/>
        </w:rPr>
        <w:tab/>
      </w:r>
      <w:r>
        <w:rPr>
          <w:sz w:val="24"/>
          <w:szCs w:val="24"/>
          <w:u w:val="single"/>
          <w:lang w:eastAsia="zh-CN"/>
        </w:rPr>
        <w:tab/>
      </w:r>
      <w:r>
        <w:rPr>
          <w:sz w:val="24"/>
          <w:szCs w:val="24"/>
          <w:lang w:eastAsia="zh-CN"/>
        </w:rPr>
        <w:t>（</w:t>
      </w:r>
      <w:r>
        <w:rPr>
          <w:rFonts w:hint="eastAsia"/>
          <w:sz w:val="24"/>
          <w:szCs w:val="24"/>
          <w:lang w:val="en-US" w:eastAsia="zh-CN"/>
        </w:rPr>
        <w:t>项目名称</w:t>
      </w:r>
      <w:r>
        <w:rPr>
          <w:sz w:val="24"/>
          <w:szCs w:val="24"/>
          <w:lang w:eastAsia="zh-CN"/>
        </w:rPr>
        <w:t>）响应文件、签订合同和处理有关事宜，其法律后果由我方承担。</w:t>
      </w:r>
    </w:p>
    <w:p>
      <w:pPr>
        <w:pStyle w:val="71"/>
        <w:tabs>
          <w:tab w:val="left" w:pos="5875"/>
        </w:tabs>
        <w:snapToGrid w:val="0"/>
        <w:spacing w:after="0" w:line="360" w:lineRule="auto"/>
        <w:ind w:firstLine="480" w:firstLineChars="200"/>
        <w:jc w:val="left"/>
        <w:rPr>
          <w:rFonts w:hint="eastAsia"/>
          <w:sz w:val="24"/>
          <w:szCs w:val="24"/>
          <w:lang w:eastAsia="zh-CN"/>
        </w:rPr>
      </w:pPr>
      <w:r>
        <w:rPr>
          <w:sz w:val="24"/>
          <w:szCs w:val="24"/>
          <w:lang w:eastAsia="zh-CN"/>
        </w:rPr>
        <w:t>委托期限：自本委托书签署之日起至</w:t>
      </w:r>
      <w:r>
        <w:rPr>
          <w:sz w:val="24"/>
          <w:szCs w:val="24"/>
          <w:u w:val="single"/>
          <w:lang w:eastAsia="zh-CN"/>
        </w:rPr>
        <w:tab/>
      </w:r>
      <w:r>
        <w:rPr>
          <w:sz w:val="24"/>
          <w:szCs w:val="24"/>
          <w:lang w:eastAsia="zh-CN"/>
        </w:rPr>
        <w:t>（</w:t>
      </w:r>
      <w:r>
        <w:rPr>
          <w:rFonts w:hint="eastAsia"/>
          <w:sz w:val="24"/>
          <w:szCs w:val="24"/>
          <w:lang w:val="en-US" w:eastAsia="zh-CN"/>
        </w:rPr>
        <w:t>项目名称</w:t>
      </w:r>
      <w:r>
        <w:rPr>
          <w:sz w:val="24"/>
          <w:szCs w:val="24"/>
          <w:lang w:eastAsia="zh-CN"/>
        </w:rPr>
        <w:t>）招标项目签订招标合同之日止。</w:t>
      </w:r>
    </w:p>
    <w:p>
      <w:pPr>
        <w:pStyle w:val="71"/>
        <w:snapToGrid w:val="0"/>
        <w:spacing w:after="0" w:line="360" w:lineRule="auto"/>
        <w:ind w:firstLine="480" w:firstLineChars="200"/>
        <w:jc w:val="left"/>
        <w:rPr>
          <w:rFonts w:hint="eastAsia"/>
          <w:sz w:val="24"/>
          <w:szCs w:val="24"/>
        </w:rPr>
      </w:pPr>
      <w:r>
        <w:rPr>
          <w:sz w:val="24"/>
          <w:szCs w:val="24"/>
        </w:rPr>
        <w:t>代理人无转委托权。</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3"/>
              <w:spacing w:line="360" w:lineRule="auto"/>
              <w:rPr>
                <w:rFonts w:hint="eastAsia" w:ascii="宋体" w:hAnsi="宋体" w:eastAsia="宋体"/>
                <w:color w:val="BFBFBF" w:themeColor="background1" w:themeShade="BF"/>
                <w:sz w:val="24"/>
              </w:rPr>
            </w:pPr>
          </w:p>
          <w:p>
            <w:pPr>
              <w:pStyle w:val="3"/>
              <w:spacing w:line="360" w:lineRule="auto"/>
              <w:rPr>
                <w:rFonts w:hint="eastAsia" w:ascii="宋体" w:hAnsi="宋体" w:eastAsia="宋体"/>
                <w:color w:val="BFBFBF" w:themeColor="background1" w:themeShade="BF"/>
                <w:sz w:val="24"/>
              </w:rPr>
            </w:pPr>
          </w:p>
          <w:p>
            <w:pPr>
              <w:pStyle w:val="3"/>
              <w:spacing w:line="360" w:lineRule="auto"/>
              <w:rPr>
                <w:rFonts w:hint="eastAsia" w:ascii="宋体" w:hAnsi="宋体" w:eastAsia="宋体"/>
                <w:color w:val="BFBFBF" w:themeColor="background1" w:themeShade="BF"/>
                <w:sz w:val="24"/>
              </w:rPr>
            </w:pPr>
            <w:r>
              <w:rPr>
                <w:rFonts w:hint="eastAsia" w:ascii="宋体" w:hAnsi="宋体" w:eastAsia="宋体"/>
                <w:color w:val="BFBFBF" w:themeColor="background1" w:themeShade="BF"/>
                <w:sz w:val="24"/>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1" w:hRule="atLeast"/>
        </w:trPr>
        <w:tc>
          <w:tcPr>
            <w:tcW w:w="8052" w:type="dxa"/>
          </w:tcPr>
          <w:p>
            <w:pPr>
              <w:pStyle w:val="3"/>
              <w:spacing w:line="360" w:lineRule="auto"/>
              <w:rPr>
                <w:rFonts w:hint="eastAsia" w:ascii="宋体" w:hAnsi="宋体" w:eastAsia="宋体"/>
                <w:color w:val="BFBFBF" w:themeColor="background1" w:themeShade="BF"/>
                <w:sz w:val="24"/>
              </w:rPr>
            </w:pPr>
          </w:p>
          <w:p>
            <w:pPr>
              <w:pStyle w:val="3"/>
              <w:spacing w:line="360" w:lineRule="auto"/>
              <w:rPr>
                <w:rFonts w:hint="eastAsia" w:ascii="宋体" w:hAnsi="宋体" w:eastAsia="宋体"/>
                <w:color w:val="BFBFBF" w:themeColor="background1" w:themeShade="BF"/>
                <w:sz w:val="24"/>
              </w:rPr>
            </w:pPr>
          </w:p>
          <w:p>
            <w:pPr>
              <w:pStyle w:val="3"/>
              <w:spacing w:line="360" w:lineRule="auto"/>
              <w:rPr>
                <w:rFonts w:hint="eastAsia" w:ascii="宋体" w:hAnsi="宋体" w:eastAsia="宋体"/>
                <w:color w:val="BFBFBF" w:themeColor="background1" w:themeShade="BF"/>
                <w:sz w:val="24"/>
              </w:rPr>
            </w:pPr>
            <w:r>
              <w:rPr>
                <w:rFonts w:hint="eastAsia" w:ascii="宋体" w:hAnsi="宋体" w:eastAsia="宋体"/>
                <w:color w:val="BFBFBF" w:themeColor="background1" w:themeShade="BF"/>
                <w:sz w:val="24"/>
              </w:rPr>
              <w:t>被授权人身份证复印件</w:t>
            </w:r>
          </w:p>
        </w:tc>
      </w:tr>
    </w:tbl>
    <w:p>
      <w:pPr>
        <w:pStyle w:val="71"/>
        <w:snapToGrid w:val="0"/>
        <w:spacing w:after="0" w:line="360" w:lineRule="auto"/>
        <w:jc w:val="left"/>
        <w:rPr>
          <w:rFonts w:hint="eastAsia"/>
          <w:sz w:val="24"/>
          <w:szCs w:val="24"/>
          <w:lang w:eastAsia="zh-CN"/>
        </w:rPr>
      </w:pPr>
    </w:p>
    <w:p>
      <w:pPr>
        <w:pStyle w:val="71"/>
        <w:tabs>
          <w:tab w:val="left" w:pos="2400"/>
        </w:tabs>
        <w:snapToGrid w:val="0"/>
        <w:spacing w:after="0" w:line="460" w:lineRule="exact"/>
        <w:jc w:val="left"/>
        <w:rPr>
          <w:rFonts w:hint="eastAsia"/>
          <w:sz w:val="24"/>
          <w:szCs w:val="24"/>
          <w:u w:val="single"/>
          <w:lang w:eastAsia="zh-CN"/>
        </w:rPr>
      </w:pPr>
      <w:bookmarkStart w:id="18" w:name="_Hlk79330393"/>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p>
    <w:p>
      <w:pPr>
        <w:pStyle w:val="71"/>
        <w:tabs>
          <w:tab w:val="left" w:pos="2400"/>
        </w:tabs>
        <w:snapToGrid w:val="0"/>
        <w:spacing w:after="0" w:line="460" w:lineRule="exact"/>
        <w:jc w:val="left"/>
        <w:rPr>
          <w:rFonts w:hint="eastAsia"/>
          <w:sz w:val="24"/>
          <w:szCs w:val="24"/>
          <w:u w:val="single"/>
          <w:lang w:eastAsia="zh-CN"/>
        </w:rPr>
      </w:pPr>
      <w:r>
        <w:rPr>
          <w:sz w:val="24"/>
          <w:szCs w:val="24"/>
          <w:lang w:eastAsia="zh-CN"/>
        </w:rPr>
        <w:t>委托代理人：</w:t>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u w:val="single"/>
          <w:lang w:eastAsia="zh-CN"/>
        </w:rPr>
        <w:tab/>
      </w:r>
      <w:r>
        <w:rPr>
          <w:sz w:val="24"/>
          <w:szCs w:val="24"/>
          <w:lang w:eastAsia="zh-CN"/>
        </w:rPr>
        <w:t>（签字</w:t>
      </w:r>
      <w:r>
        <w:rPr>
          <w:rFonts w:hint="eastAsia"/>
          <w:sz w:val="24"/>
          <w:szCs w:val="24"/>
          <w:lang w:eastAsia="zh-CN"/>
        </w:rPr>
        <w:t>或盖人名章</w:t>
      </w:r>
      <w:r>
        <w:rPr>
          <w:sz w:val="24"/>
          <w:szCs w:val="24"/>
          <w:lang w:eastAsia="zh-CN"/>
        </w:rPr>
        <w:t>）</w:t>
      </w:r>
    </w:p>
    <w:p>
      <w:pPr>
        <w:pStyle w:val="71"/>
        <w:tabs>
          <w:tab w:val="left" w:pos="2400"/>
        </w:tabs>
        <w:snapToGrid w:val="0"/>
        <w:spacing w:after="0" w:line="460" w:lineRule="exact"/>
        <w:jc w:val="left"/>
        <w:rPr>
          <w:rFonts w:hint="eastAsia"/>
          <w:sz w:val="24"/>
          <w:szCs w:val="24"/>
        </w:rPr>
      </w:pPr>
      <w:r>
        <w:rPr>
          <w:sz w:val="24"/>
          <w:szCs w:val="24"/>
        </w:rPr>
        <w:t>身份证号码：</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pPr>
        <w:pStyle w:val="71"/>
        <w:tabs>
          <w:tab w:val="left" w:pos="571"/>
          <w:tab w:val="left" w:pos="1445"/>
          <w:tab w:val="left" w:pos="1704"/>
          <w:tab w:val="left" w:pos="1904"/>
          <w:tab w:val="left" w:pos="2275"/>
        </w:tabs>
        <w:snapToGrid w:val="0"/>
        <w:spacing w:after="0" w:line="360" w:lineRule="auto"/>
        <w:jc w:val="left"/>
        <w:rPr>
          <w:rFonts w:hint="eastAsia"/>
          <w:sz w:val="24"/>
          <w:szCs w:val="24"/>
          <w:u w:val="single"/>
        </w:rPr>
      </w:pPr>
    </w:p>
    <w:p>
      <w:pPr>
        <w:pStyle w:val="71"/>
        <w:snapToGrid w:val="0"/>
        <w:spacing w:after="0" w:line="360" w:lineRule="auto"/>
        <w:ind w:left="5250" w:leftChars="2500"/>
        <w:jc w:val="left"/>
        <w:rPr>
          <w:rFonts w:hint="eastAsia"/>
          <w:sz w:val="24"/>
          <w:szCs w:val="24"/>
        </w:rPr>
      </w:pPr>
      <w:r>
        <w:rPr>
          <w:sz w:val="24"/>
          <w:szCs w:val="24"/>
          <w:u w:val="single"/>
        </w:rPr>
        <w:tab/>
      </w:r>
      <w:r>
        <w:rPr>
          <w:sz w:val="24"/>
          <w:szCs w:val="24"/>
        </w:rPr>
        <w:t>年</w:t>
      </w:r>
      <w:r>
        <w:rPr>
          <w:sz w:val="24"/>
          <w:szCs w:val="24"/>
          <w:u w:val="single"/>
        </w:rPr>
        <w:tab/>
      </w:r>
      <w:r>
        <w:rPr>
          <w:sz w:val="24"/>
          <w:szCs w:val="24"/>
        </w:rPr>
        <w:t>月</w:t>
      </w:r>
      <w:r>
        <w:rPr>
          <w:sz w:val="24"/>
          <w:szCs w:val="24"/>
          <w:u w:val="single"/>
        </w:rPr>
        <w:tab/>
      </w:r>
      <w:r>
        <w:rPr>
          <w:sz w:val="24"/>
          <w:szCs w:val="24"/>
        </w:rPr>
        <w:t>日</w:t>
      </w:r>
    </w:p>
    <w:bookmarkEnd w:id="17"/>
    <w:bookmarkEnd w:id="18"/>
    <w:p>
      <w:pPr>
        <w:pStyle w:val="5"/>
        <w:numPr>
          <w:ilvl w:val="0"/>
          <w:numId w:val="3"/>
        </w:numPr>
        <w:snapToGrid w:val="0"/>
        <w:spacing w:line="360" w:lineRule="auto"/>
        <w:ind w:left="0"/>
        <w:jc w:val="center"/>
        <w:rPr>
          <w:rFonts w:hint="eastAsia" w:ascii="宋体" w:hAnsi="宋体"/>
        </w:rPr>
      </w:pPr>
      <w:r>
        <w:rPr>
          <w:rFonts w:hint="eastAsia" w:ascii="宋体" w:hAnsi="宋体"/>
        </w:rPr>
        <w:t>资格审查资料</w:t>
      </w:r>
    </w:p>
    <w:p>
      <w:pPr>
        <w:pStyle w:val="6"/>
        <w:spacing w:line="360" w:lineRule="auto"/>
        <w:jc w:val="left"/>
        <w:rPr>
          <w:rFonts w:hint="eastAsia" w:ascii="宋体" w:hAnsi="宋体" w:cs="宋体"/>
          <w:sz w:val="24"/>
        </w:rPr>
      </w:pPr>
      <w:r>
        <w:rPr>
          <w:rFonts w:hint="eastAsia" w:ascii="宋体" w:hAnsi="宋体" w:cs="宋体"/>
          <w:sz w:val="24"/>
        </w:rPr>
        <w:t>（一）基本情况</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1、中华人民共和国境内注册的独立法人，具备工商行政主管部门核发的有效营业执照（或事业单位法人证书），提供复印件并加盖公章；</w:t>
      </w:r>
    </w:p>
    <w:p>
      <w:pPr>
        <w:snapToGrid w:val="0"/>
        <w:spacing w:line="360" w:lineRule="auto"/>
        <w:ind w:firstLine="480" w:firstLineChars="200"/>
        <w:jc w:val="left"/>
        <w:rPr>
          <w:rFonts w:hint="eastAsia" w:ascii="宋体" w:hAnsi="宋体" w:cs="宋体"/>
        </w:rPr>
      </w:pPr>
      <w:r>
        <w:rPr>
          <w:rFonts w:hint="eastAsia" w:ascii="宋体" w:hAnsi="宋体" w:cs="宋体"/>
          <w:sz w:val="24"/>
        </w:rPr>
        <w:t>2、△行政主管部门颁发的有效的建设工程质量检测机构资质证书(业务内容包括室内环境检测）提供复印件并加盖公章；</w:t>
      </w:r>
    </w:p>
    <w:p>
      <w:pPr>
        <w:pStyle w:val="6"/>
        <w:spacing w:line="360" w:lineRule="auto"/>
        <w:jc w:val="left"/>
        <w:rPr>
          <w:rFonts w:hint="eastAsia" w:ascii="宋体" w:hAnsi="宋体" w:cs="宋体"/>
          <w:sz w:val="24"/>
        </w:rPr>
      </w:pPr>
      <w:r>
        <w:rPr>
          <w:rFonts w:hint="eastAsia" w:ascii="宋体" w:hAnsi="宋体" w:cs="宋体"/>
          <w:sz w:val="24"/>
        </w:rPr>
        <w:t>（二）前三年内，在经营活动中没有重大违法记录</w:t>
      </w:r>
    </w:p>
    <w:p>
      <w:pPr>
        <w:pStyle w:val="6"/>
        <w:spacing w:line="360" w:lineRule="auto"/>
        <w:jc w:val="left"/>
        <w:rPr>
          <w:rFonts w:hint="eastAsia" w:ascii="宋体" w:hAnsi="宋体" w:cs="宋体"/>
          <w:sz w:val="24"/>
        </w:rPr>
      </w:pPr>
      <w:r>
        <w:rPr>
          <w:rFonts w:hint="eastAsia" w:ascii="宋体" w:hAnsi="宋体" w:cs="宋体"/>
          <w:sz w:val="24"/>
        </w:rPr>
        <w:t>提供信用中国截图；</w:t>
      </w:r>
    </w:p>
    <w:p/>
    <w:p>
      <w:pPr>
        <w:pStyle w:val="5"/>
        <w:numPr>
          <w:ilvl w:val="0"/>
          <w:numId w:val="3"/>
        </w:numPr>
        <w:snapToGrid w:val="0"/>
        <w:spacing w:line="360" w:lineRule="auto"/>
        <w:ind w:left="0"/>
        <w:jc w:val="center"/>
        <w:rPr>
          <w:rFonts w:hint="eastAsia" w:ascii="宋体" w:hAnsi="宋体"/>
        </w:rPr>
      </w:pPr>
      <w:r>
        <w:rPr>
          <w:rFonts w:hint="eastAsia" w:ascii="宋体" w:hAnsi="宋体"/>
        </w:rPr>
        <w:t>报价单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2164"/>
        <w:gridCol w:w="2165"/>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164" w:type="dxa"/>
          </w:tcPr>
          <w:p>
            <w:pPr>
              <w:rPr>
                <w:sz w:val="24"/>
              </w:rPr>
            </w:pPr>
            <w:r>
              <w:rPr>
                <w:rFonts w:hint="eastAsia"/>
                <w:sz w:val="24"/>
              </w:rPr>
              <w:t>项目名称</w:t>
            </w:r>
          </w:p>
        </w:tc>
        <w:tc>
          <w:tcPr>
            <w:tcW w:w="2164" w:type="dxa"/>
          </w:tcPr>
          <w:p>
            <w:pPr>
              <w:rPr>
                <w:sz w:val="24"/>
              </w:rPr>
            </w:pPr>
            <w:r>
              <w:rPr>
                <w:rFonts w:hint="eastAsia"/>
                <w:sz w:val="24"/>
              </w:rPr>
              <w:t>服务内容</w:t>
            </w:r>
          </w:p>
        </w:tc>
        <w:tc>
          <w:tcPr>
            <w:tcW w:w="2165" w:type="dxa"/>
          </w:tcPr>
          <w:p>
            <w:pPr>
              <w:rPr>
                <w:sz w:val="24"/>
              </w:rPr>
            </w:pPr>
            <w:r>
              <w:rPr>
                <w:rFonts w:hint="eastAsia"/>
                <w:sz w:val="24"/>
              </w:rPr>
              <w:t>报价价格</w:t>
            </w:r>
          </w:p>
        </w:tc>
        <w:tc>
          <w:tcPr>
            <w:tcW w:w="2165" w:type="dxa"/>
          </w:tcPr>
          <w:p>
            <w:pP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164" w:type="dxa"/>
          </w:tcPr>
          <w:p>
            <w:pPr>
              <w:rPr>
                <w:sz w:val="24"/>
              </w:rPr>
            </w:pPr>
          </w:p>
        </w:tc>
        <w:tc>
          <w:tcPr>
            <w:tcW w:w="2164" w:type="dxa"/>
          </w:tcPr>
          <w:p>
            <w:pPr>
              <w:rPr>
                <w:sz w:val="24"/>
              </w:rPr>
            </w:pPr>
          </w:p>
        </w:tc>
        <w:tc>
          <w:tcPr>
            <w:tcW w:w="2165" w:type="dxa"/>
          </w:tcPr>
          <w:p>
            <w:pPr>
              <w:rPr>
                <w:sz w:val="24"/>
              </w:rPr>
            </w:pPr>
          </w:p>
          <w:p/>
        </w:tc>
        <w:tc>
          <w:tcPr>
            <w:tcW w:w="2165" w:type="dxa"/>
          </w:tcPr>
          <w:p>
            <w:pPr>
              <w:rPr>
                <w:sz w:val="24"/>
              </w:rPr>
            </w:pPr>
          </w:p>
        </w:tc>
      </w:tr>
    </w:tbl>
    <w:p/>
    <w:p/>
    <w:p/>
    <w:p/>
    <w:p/>
    <w:p/>
    <w:p/>
    <w:p/>
    <w:p>
      <w:pPr>
        <w:rPr>
          <w:rFonts w:hint="eastAsia" w:ascii="宋体" w:hAnsi="宋体"/>
        </w:rPr>
      </w:pPr>
      <w:bookmarkStart w:id="19" w:name="_Toc138689840"/>
    </w:p>
    <w:p>
      <w:pPr>
        <w:rPr>
          <w:rFonts w:hint="eastAsia" w:ascii="宋体" w:hAnsi="宋体"/>
        </w:rPr>
      </w:pPr>
    </w:p>
    <w:p>
      <w:pPr>
        <w:rPr>
          <w:rFonts w:hint="eastAsia" w:ascii="宋体" w:hAnsi="宋体"/>
        </w:rPr>
      </w:pPr>
    </w:p>
    <w:p>
      <w:pPr>
        <w:pStyle w:val="5"/>
        <w:snapToGrid w:val="0"/>
        <w:spacing w:line="360" w:lineRule="auto"/>
        <w:ind w:left="0"/>
        <w:jc w:val="center"/>
        <w:rPr>
          <w:rFonts w:hint="eastAsia" w:ascii="宋体" w:hAnsi="宋体"/>
        </w:rPr>
      </w:pPr>
      <w:r>
        <w:rPr>
          <w:rFonts w:hint="eastAsia" w:ascii="宋体" w:hAnsi="宋体"/>
        </w:rPr>
        <w:t>四、商务部分</w:t>
      </w:r>
    </w:p>
    <w:p>
      <w:r>
        <w:rPr>
          <w:rFonts w:hint="eastAsia"/>
        </w:rPr>
        <w:t>1、资质认证：提供有效期内ISO9001;ISO14001;ISO14501质量体系认证复印件。</w:t>
      </w:r>
    </w:p>
    <w:p/>
    <w:p>
      <w:r>
        <w:rPr>
          <w:rFonts w:hint="eastAsia"/>
        </w:rPr>
        <w:t>2、业绩情况：提供近三年从事过类似检测项目合同复印件加盖公章，依合同内容情况填写项目情况表。</w:t>
      </w:r>
    </w:p>
    <w:tbl>
      <w:tblPr>
        <w:tblStyle w:val="34"/>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szCs w:val="21"/>
              </w:rPr>
            </w:pPr>
            <w:r>
              <w:rPr>
                <w:rFonts w:hint="eastAsia" w:ascii="宋体" w:hAnsi="宋体"/>
                <w:szCs w:val="21"/>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1"/>
                <w:szCs w:val="21"/>
              </w:rPr>
            </w:pPr>
            <w:r>
              <w:rPr>
                <w:rFonts w:hint="eastAsia"/>
                <w:sz w:val="21"/>
                <w:szCs w:val="21"/>
                <w:lang w:val="en-US" w:eastAsia="zh-CN"/>
              </w:rPr>
              <w:t>序号</w:t>
            </w:r>
          </w:p>
        </w:tc>
        <w:tc>
          <w:tcPr>
            <w:tcW w:w="173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szCs w:val="21"/>
              </w:rPr>
            </w:pPr>
            <w:r>
              <w:rPr>
                <w:rFonts w:hint="eastAsia" w:ascii="宋体" w:hAnsi="宋体"/>
                <w:szCs w:val="21"/>
              </w:rPr>
              <w:t>项目</w:t>
            </w:r>
            <w:r>
              <w:rPr>
                <w:rFonts w:ascii="宋体" w:hAnsi="宋体"/>
                <w:szCs w:val="21"/>
              </w:rPr>
              <w:t>名称</w:t>
            </w:r>
          </w:p>
        </w:tc>
        <w:tc>
          <w:tcPr>
            <w:tcW w:w="2219" w:type="dxa"/>
            <w:tcBorders>
              <w:top w:val="single" w:color="auto" w:sz="4" w:space="0"/>
              <w:left w:val="single" w:color="auto" w:sz="4" w:space="0"/>
              <w:right w:val="single" w:color="auto" w:sz="4" w:space="0"/>
            </w:tcBorders>
            <w:shd w:val="clear" w:color="auto" w:fill="FFFFFF"/>
            <w:vAlign w:val="center"/>
          </w:tcPr>
          <w:p>
            <w:pPr>
              <w:pStyle w:val="72"/>
              <w:snapToGrid w:val="0"/>
              <w:spacing w:after="0"/>
              <w:jc w:val="center"/>
              <w:rPr>
                <w:rFonts w:hint="eastAsia"/>
                <w:sz w:val="21"/>
                <w:szCs w:val="21"/>
              </w:rPr>
            </w:pPr>
            <w:r>
              <w:rPr>
                <w:sz w:val="21"/>
                <w:szCs w:val="21"/>
              </w:rPr>
              <w:t>服务内容</w:t>
            </w:r>
          </w:p>
        </w:tc>
        <w:tc>
          <w:tcPr>
            <w:tcW w:w="2219"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szCs w:val="21"/>
              </w:rPr>
            </w:pPr>
            <w:r>
              <w:rPr>
                <w:rFonts w:ascii="宋体" w:hAnsi="宋体"/>
                <w:szCs w:val="21"/>
              </w:rPr>
              <w:t>委托人/发包人名称</w:t>
            </w:r>
          </w:p>
        </w:tc>
        <w:tc>
          <w:tcPr>
            <w:tcW w:w="2219"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szCs w:val="21"/>
              </w:rPr>
            </w:pPr>
            <w:r>
              <w:rPr>
                <w:rFonts w:hint="eastAsia" w:ascii="宋体" w:hAnsi="宋体"/>
                <w:szCs w:val="21"/>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1"/>
                <w:szCs w:val="21"/>
                <w:lang w:val="en-US" w:eastAsia="zh-CN"/>
              </w:rPr>
            </w:pPr>
            <w:r>
              <w:rPr>
                <w:rFonts w:hint="eastAsia"/>
                <w:sz w:val="21"/>
                <w:szCs w:val="21"/>
                <w:lang w:val="en-US" w:eastAsia="zh-CN"/>
              </w:rPr>
              <w:t>1</w:t>
            </w:r>
          </w:p>
        </w:tc>
        <w:tc>
          <w:tcPr>
            <w:tcW w:w="1732"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pStyle w:val="72"/>
              <w:snapToGrid w:val="0"/>
              <w:spacing w:after="0"/>
              <w:jc w:val="center"/>
              <w:rPr>
                <w:rFonts w:hint="eastAsia"/>
                <w:sz w:val="21"/>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1"/>
                <w:szCs w:val="21"/>
                <w:lang w:val="en-US" w:eastAsia="zh-CN"/>
              </w:rPr>
            </w:pPr>
            <w:r>
              <w:rPr>
                <w:rFonts w:hint="eastAsia"/>
                <w:sz w:val="21"/>
                <w:szCs w:val="21"/>
                <w:lang w:val="en-US" w:eastAsia="zh-CN"/>
              </w:rPr>
              <w:t>2</w:t>
            </w:r>
          </w:p>
        </w:tc>
        <w:tc>
          <w:tcPr>
            <w:tcW w:w="1732"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pStyle w:val="72"/>
              <w:snapToGrid w:val="0"/>
              <w:spacing w:after="0"/>
              <w:jc w:val="center"/>
              <w:rPr>
                <w:rFonts w:hint="eastAsia"/>
                <w:sz w:val="21"/>
                <w:szCs w:val="21"/>
                <w:lang w:eastAsia="zh-CN"/>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right w:val="single" w:color="auto" w:sz="4" w:space="0"/>
            </w:tcBorders>
            <w:shd w:val="clear" w:color="auto" w:fill="FFFFFF"/>
            <w:vAlign w:val="center"/>
          </w:tcPr>
          <w:p>
            <w:pPr>
              <w:snapToGrid w:val="0"/>
              <w:rPr>
                <w:rFonts w:hint="eastAsia" w:ascii="宋体" w:hAnsi="宋体"/>
                <w:szCs w:val="21"/>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2"/>
              <w:snapToGrid w:val="0"/>
              <w:spacing w:after="0"/>
              <w:jc w:val="center"/>
              <w:rPr>
                <w:rFonts w:hint="eastAsia"/>
                <w:sz w:val="21"/>
                <w:szCs w:val="21"/>
                <w:lang w:val="en-US" w:eastAsia="zh-CN"/>
              </w:rPr>
            </w:pPr>
            <w:r>
              <w:rPr>
                <w:rFonts w:hint="eastAsia"/>
                <w:sz w:val="21"/>
                <w:szCs w:val="21"/>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2"/>
              <w:snapToGrid w:val="0"/>
              <w:spacing w:after="0"/>
              <w:jc w:val="center"/>
              <w:rPr>
                <w:rFonts w:hint="eastAsia"/>
                <w:sz w:val="21"/>
                <w:szCs w:val="21"/>
                <w:lang w:val="en-US" w:eastAsia="zh-CN"/>
              </w:rPr>
            </w:pPr>
            <w:r>
              <w:rPr>
                <w:rFonts w:hint="eastAsia"/>
                <w:sz w:val="21"/>
                <w:szCs w:val="21"/>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2"/>
              <w:snapToGrid w:val="0"/>
              <w:spacing w:after="0"/>
              <w:jc w:val="center"/>
              <w:rPr>
                <w:rFonts w:hint="eastAsia"/>
                <w:sz w:val="21"/>
                <w:szCs w:val="21"/>
                <w:lang w:val="en-US" w:eastAsia="zh-CN"/>
              </w:rPr>
            </w:pPr>
            <w:r>
              <w:rPr>
                <w:rFonts w:hint="eastAsia"/>
                <w:sz w:val="21"/>
                <w:szCs w:val="21"/>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2"/>
              <w:snapToGrid w:val="0"/>
              <w:spacing w:after="0"/>
              <w:jc w:val="center"/>
              <w:rPr>
                <w:rFonts w:hint="eastAsia"/>
                <w:sz w:val="21"/>
                <w:szCs w:val="21"/>
                <w:lang w:val="en-US" w:eastAsia="zh-CN"/>
              </w:rPr>
            </w:pPr>
            <w:r>
              <w:rPr>
                <w:rFonts w:hint="eastAsia"/>
                <w:sz w:val="21"/>
                <w:szCs w:val="21"/>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vAlign w:val="center"/>
          </w:tcPr>
          <w:p>
            <w:pPr>
              <w:pStyle w:val="72"/>
              <w:snapToGrid w:val="0"/>
              <w:spacing w:after="0"/>
              <w:jc w:val="center"/>
              <w:rPr>
                <w:rFonts w:hint="eastAsia"/>
                <w:sz w:val="21"/>
                <w:szCs w:val="21"/>
              </w:rPr>
            </w:pPr>
            <w:r>
              <w:rPr>
                <w:sz w:val="21"/>
                <w:szCs w:val="21"/>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rPr>
            </w:pPr>
          </w:p>
        </w:tc>
        <w:tc>
          <w:tcPr>
            <w:tcW w:w="2219"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rPr>
                <w:rFonts w:hint="eastAsia" w:ascii="宋体" w:hAnsi="宋体"/>
                <w:szCs w:val="21"/>
              </w:rPr>
            </w:pPr>
          </w:p>
        </w:tc>
      </w:tr>
    </w:tbl>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pStyle w:val="5"/>
        <w:snapToGrid w:val="0"/>
        <w:spacing w:line="360" w:lineRule="auto"/>
        <w:ind w:left="0"/>
        <w:jc w:val="center"/>
        <w:rPr>
          <w:rFonts w:hint="eastAsia" w:ascii="宋体" w:hAnsi="宋体"/>
        </w:rPr>
      </w:pPr>
      <w:bookmarkStart w:id="24" w:name="_GoBack"/>
      <w:bookmarkEnd w:id="24"/>
      <w:r>
        <w:rPr>
          <w:rFonts w:hint="eastAsia" w:ascii="宋体" w:hAnsi="宋体"/>
        </w:rPr>
        <w:t>五、</w:t>
      </w:r>
      <w:r>
        <w:rPr>
          <w:rFonts w:ascii="宋体" w:hAnsi="宋体"/>
        </w:rPr>
        <w:t>技术</w:t>
      </w:r>
      <w:bookmarkEnd w:id="19"/>
      <w:r>
        <w:rPr>
          <w:rFonts w:hint="eastAsia" w:ascii="宋体" w:hAnsi="宋体"/>
        </w:rPr>
        <w:t>部分</w:t>
      </w:r>
    </w:p>
    <w:p>
      <w:r>
        <w:rPr>
          <w:rFonts w:hint="eastAsia"/>
        </w:rPr>
        <w:t>1、团队配置：提供本项目主要负责人的资质，以及过往担任过人防工程设备检测经验的相关证明。要求证明材料客观合理，在提供佐证资料同时填报人员汇总表及主要人员简历表。</w:t>
      </w:r>
    </w:p>
    <w:p/>
    <w:p/>
    <w:p>
      <w:pPr>
        <w:snapToGrid w:val="0"/>
        <w:spacing w:line="360" w:lineRule="auto"/>
        <w:rPr>
          <w:rFonts w:hint="eastAsia" w:ascii="宋体" w:hAnsi="宋体" w:cs="宋体"/>
        </w:rPr>
      </w:pPr>
    </w:p>
    <w:p>
      <w:pPr>
        <w:pStyle w:val="6"/>
        <w:spacing w:line="360" w:lineRule="auto"/>
        <w:rPr>
          <w:rFonts w:hint="eastAsia" w:ascii="宋体" w:hAnsi="宋体" w:cs="宋体"/>
        </w:rPr>
      </w:pPr>
      <w:r>
        <w:rPr>
          <w:rFonts w:ascii="宋体" w:hAnsi="宋体" w:cs="宋体"/>
          <w:sz w:val="24"/>
          <w:szCs w:val="21"/>
        </w:rPr>
        <w:t>主要</w:t>
      </w:r>
      <w:r>
        <w:rPr>
          <w:rFonts w:hint="eastAsia" w:ascii="宋体" w:hAnsi="宋体" w:cs="宋体"/>
          <w:sz w:val="24"/>
          <w:szCs w:val="21"/>
        </w:rPr>
        <w:t>负责</w:t>
      </w:r>
      <w:r>
        <w:rPr>
          <w:rFonts w:ascii="宋体" w:hAnsi="宋体" w:cs="宋体"/>
          <w:sz w:val="24"/>
          <w:szCs w:val="21"/>
        </w:rPr>
        <w:t>人员简历表</w:t>
      </w:r>
    </w:p>
    <w:tbl>
      <w:tblPr>
        <w:tblStyle w:val="34"/>
        <w:tblW w:w="8277" w:type="dxa"/>
        <w:jc w:val="center"/>
        <w:tblLayout w:type="fixed"/>
        <w:tblCellMar>
          <w:top w:w="0" w:type="dxa"/>
          <w:left w:w="10" w:type="dxa"/>
          <w:bottom w:w="0" w:type="dxa"/>
          <w:right w:w="10" w:type="dxa"/>
        </w:tblCellMar>
      </w:tblPr>
      <w:tblGrid>
        <w:gridCol w:w="1072"/>
        <w:gridCol w:w="1106"/>
        <w:gridCol w:w="1368"/>
        <w:gridCol w:w="1364"/>
        <w:gridCol w:w="1775"/>
        <w:gridCol w:w="1592"/>
      </w:tblGrid>
      <w:tr>
        <w:tblPrEx>
          <w:tblCellMar>
            <w:top w:w="0" w:type="dxa"/>
            <w:left w:w="10" w:type="dxa"/>
            <w:bottom w:w="0" w:type="dxa"/>
            <w:right w:w="10" w:type="dxa"/>
          </w:tblCellMar>
        </w:tblPrEx>
        <w:trPr>
          <w:trHeight w:val="1062" w:hRule="exact"/>
          <w:jc w:val="center"/>
        </w:trPr>
        <w:tc>
          <w:tcPr>
            <w:tcW w:w="1072"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4"/>
                <w:szCs w:val="24"/>
              </w:rPr>
            </w:pPr>
            <w:bookmarkStart w:id="20" w:name="_Hlk88508244"/>
            <w:r>
              <w:rPr>
                <w:rFonts w:hint="eastAsia"/>
                <w:sz w:val="24"/>
                <w:szCs w:val="24"/>
              </w:rPr>
              <w:t>姓名</w:t>
            </w:r>
          </w:p>
        </w:tc>
        <w:tc>
          <w:tcPr>
            <w:tcW w:w="1106"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368"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4"/>
                <w:szCs w:val="24"/>
              </w:rPr>
            </w:pPr>
            <w:r>
              <w:rPr>
                <w:rFonts w:hint="eastAsia"/>
                <w:sz w:val="24"/>
                <w:szCs w:val="24"/>
              </w:rPr>
              <w:t>年龄</w:t>
            </w:r>
          </w:p>
        </w:tc>
        <w:tc>
          <w:tcPr>
            <w:tcW w:w="1364"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774"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4"/>
                <w:szCs w:val="24"/>
                <w:lang w:eastAsia="zh-CN"/>
              </w:rPr>
            </w:pPr>
            <w:r>
              <w:rPr>
                <w:rFonts w:hint="eastAsia"/>
                <w:sz w:val="24"/>
                <w:szCs w:val="24"/>
                <w:lang w:eastAsia="zh-CN"/>
              </w:rPr>
              <w:t>执业或职业</w:t>
            </w:r>
          </w:p>
          <w:p>
            <w:pPr>
              <w:pStyle w:val="72"/>
              <w:snapToGrid w:val="0"/>
              <w:spacing w:after="0"/>
              <w:jc w:val="center"/>
              <w:rPr>
                <w:rFonts w:hint="eastAsia"/>
                <w:sz w:val="24"/>
                <w:szCs w:val="24"/>
                <w:lang w:eastAsia="zh-CN"/>
              </w:rPr>
            </w:pPr>
            <w:r>
              <w:rPr>
                <w:rFonts w:hint="eastAsia"/>
                <w:sz w:val="24"/>
                <w:szCs w:val="24"/>
                <w:lang w:eastAsia="zh-CN"/>
              </w:rPr>
              <w:t>资格证书名称</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4"/>
                <w:szCs w:val="24"/>
              </w:rPr>
            </w:pPr>
            <w:r>
              <w:rPr>
                <w:rFonts w:hint="eastAsia"/>
                <w:sz w:val="24"/>
                <w:szCs w:val="24"/>
              </w:rPr>
              <w:t>职称</w:t>
            </w:r>
          </w:p>
        </w:tc>
        <w:tc>
          <w:tcPr>
            <w:tcW w:w="3838" w:type="dxa"/>
            <w:gridSpan w:val="3"/>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774"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4"/>
                <w:szCs w:val="24"/>
              </w:rPr>
            </w:pPr>
            <w:r>
              <w:rPr>
                <w:rFonts w:hint="eastAsia"/>
                <w:sz w:val="24"/>
                <w:szCs w:val="24"/>
              </w:rPr>
              <w:t>学历</w:t>
            </w: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4"/>
                <w:szCs w:val="24"/>
              </w:rPr>
            </w:pPr>
            <w:r>
              <w:rPr>
                <w:rFonts w:hint="eastAsia"/>
                <w:sz w:val="24"/>
                <w:szCs w:val="24"/>
              </w:rPr>
              <w:t>工作年限</w:t>
            </w:r>
          </w:p>
        </w:tc>
        <w:tc>
          <w:tcPr>
            <w:tcW w:w="7205" w:type="dxa"/>
            <w:gridSpan w:val="5"/>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1429" w:hRule="exact"/>
          <w:jc w:val="center"/>
        </w:trPr>
        <w:tc>
          <w:tcPr>
            <w:tcW w:w="1072" w:type="dxa"/>
            <w:tcBorders>
              <w:top w:val="single" w:color="auto" w:sz="4" w:space="0"/>
              <w:left w:val="single" w:color="auto" w:sz="4" w:space="0"/>
            </w:tcBorders>
            <w:shd w:val="clear" w:color="auto" w:fill="FFFFFF"/>
            <w:vAlign w:val="center"/>
          </w:tcPr>
          <w:p>
            <w:pPr>
              <w:pStyle w:val="72"/>
              <w:snapToGrid w:val="0"/>
              <w:spacing w:after="0"/>
              <w:jc w:val="center"/>
              <w:rPr>
                <w:rFonts w:hint="eastAsia"/>
                <w:sz w:val="24"/>
                <w:szCs w:val="24"/>
              </w:rPr>
            </w:pPr>
            <w:r>
              <w:rPr>
                <w:rFonts w:hint="eastAsia"/>
                <w:sz w:val="24"/>
                <w:szCs w:val="24"/>
              </w:rPr>
              <w:t>时间</w:t>
            </w:r>
          </w:p>
        </w:tc>
        <w:tc>
          <w:tcPr>
            <w:tcW w:w="5613" w:type="dxa"/>
            <w:gridSpan w:val="4"/>
            <w:tcBorders>
              <w:top w:val="single" w:color="auto" w:sz="4" w:space="0"/>
              <w:left w:val="single" w:color="auto" w:sz="4" w:space="0"/>
            </w:tcBorders>
            <w:shd w:val="clear" w:color="auto" w:fill="FFFFFF"/>
            <w:vAlign w:val="center"/>
          </w:tcPr>
          <w:p>
            <w:pPr>
              <w:pStyle w:val="72"/>
              <w:snapToGrid w:val="0"/>
              <w:spacing w:after="0"/>
              <w:jc w:val="center"/>
              <w:rPr>
                <w:rFonts w:hint="eastAsia"/>
                <w:sz w:val="24"/>
                <w:szCs w:val="24"/>
              </w:rPr>
            </w:pPr>
            <w:r>
              <w:rPr>
                <w:rFonts w:hint="eastAsia"/>
                <w:sz w:val="24"/>
                <w:szCs w:val="24"/>
              </w:rPr>
              <w:t>参加过的类似项目</w:t>
            </w:r>
          </w:p>
        </w:tc>
        <w:tc>
          <w:tcPr>
            <w:tcW w:w="1592" w:type="dxa"/>
            <w:tcBorders>
              <w:top w:val="single" w:color="auto" w:sz="4" w:space="0"/>
              <w:left w:val="single" w:color="auto" w:sz="4" w:space="0"/>
              <w:right w:val="single" w:color="auto" w:sz="4" w:space="0"/>
            </w:tcBorders>
            <w:shd w:val="clear" w:color="auto" w:fill="FFFFFF"/>
            <w:vAlign w:val="center"/>
          </w:tcPr>
          <w:p>
            <w:pPr>
              <w:pStyle w:val="72"/>
              <w:snapToGrid w:val="0"/>
              <w:spacing w:after="0"/>
              <w:jc w:val="center"/>
              <w:rPr>
                <w:rFonts w:hint="eastAsia"/>
                <w:sz w:val="24"/>
                <w:szCs w:val="24"/>
                <w:lang w:eastAsia="zh-CN"/>
              </w:rPr>
            </w:pPr>
            <w:r>
              <w:rPr>
                <w:rFonts w:hint="eastAsia"/>
                <w:sz w:val="24"/>
                <w:szCs w:val="24"/>
                <w:lang w:eastAsia="zh-CN"/>
              </w:rPr>
              <w:t>委托人/发包人及</w:t>
            </w:r>
          </w:p>
          <w:p>
            <w:pPr>
              <w:pStyle w:val="72"/>
              <w:snapToGrid w:val="0"/>
              <w:spacing w:after="0"/>
              <w:jc w:val="center"/>
              <w:rPr>
                <w:rFonts w:hint="eastAsia"/>
                <w:sz w:val="24"/>
                <w:szCs w:val="24"/>
                <w:lang w:eastAsia="zh-CN"/>
              </w:rPr>
            </w:pPr>
            <w:r>
              <w:rPr>
                <w:rFonts w:hint="eastAsia"/>
                <w:sz w:val="24"/>
                <w:szCs w:val="24"/>
                <w:lang w:eastAsia="zh-CN"/>
              </w:rPr>
              <w:t>联系电话</w:t>
            </w: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tr>
        <w:tblPrEx>
          <w:tblCellMar>
            <w:top w:w="0" w:type="dxa"/>
            <w:left w:w="10" w:type="dxa"/>
            <w:bottom w:w="0" w:type="dxa"/>
            <w:right w:w="10" w:type="dxa"/>
          </w:tblCellMar>
        </w:tblPrEx>
        <w:trPr>
          <w:trHeight w:val="815" w:hRule="exact"/>
          <w:jc w:val="center"/>
        </w:trPr>
        <w:tc>
          <w:tcPr>
            <w:tcW w:w="1072" w:type="dxa"/>
            <w:tcBorders>
              <w:top w:val="single" w:color="auto" w:sz="4" w:space="0"/>
              <w:left w:val="single" w:color="auto" w:sz="4" w:space="0"/>
              <w:bottom w:val="single" w:color="auto" w:sz="4" w:space="0"/>
            </w:tcBorders>
            <w:shd w:val="clear" w:color="auto" w:fill="FFFFFF"/>
            <w:vAlign w:val="center"/>
          </w:tcPr>
          <w:p>
            <w:pPr>
              <w:snapToGrid w:val="0"/>
              <w:jc w:val="center"/>
              <w:rPr>
                <w:rFonts w:hint="eastAsia" w:ascii="宋体" w:hAnsi="宋体" w:cs="宋体"/>
                <w:sz w:val="24"/>
              </w:rPr>
            </w:pPr>
          </w:p>
        </w:tc>
        <w:tc>
          <w:tcPr>
            <w:tcW w:w="5613" w:type="dxa"/>
            <w:gridSpan w:val="4"/>
            <w:tcBorders>
              <w:top w:val="single" w:color="auto" w:sz="4" w:space="0"/>
              <w:left w:val="single" w:color="auto" w:sz="4" w:space="0"/>
              <w:bottom w:val="single" w:color="auto" w:sz="4" w:space="0"/>
            </w:tcBorders>
            <w:shd w:val="clear" w:color="auto" w:fill="FFFFFF"/>
            <w:vAlign w:val="center"/>
          </w:tcPr>
          <w:p>
            <w:pPr>
              <w:snapToGrid w:val="0"/>
              <w:jc w:val="center"/>
              <w:rPr>
                <w:rFonts w:hint="eastAsia" w:ascii="宋体" w:hAnsi="宋体" w:cs="宋体"/>
                <w:sz w:val="24"/>
              </w:rPr>
            </w:pPr>
          </w:p>
        </w:tc>
        <w:tc>
          <w:tcPr>
            <w:tcW w:w="159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eastAsia" w:ascii="宋体" w:hAnsi="宋体" w:cs="宋体"/>
                <w:sz w:val="24"/>
              </w:rPr>
            </w:pPr>
          </w:p>
        </w:tc>
      </w:tr>
      <w:bookmarkEnd w:id="20"/>
    </w:tbl>
    <w:p>
      <w:pPr>
        <w:pStyle w:val="73"/>
        <w:snapToGrid w:val="0"/>
        <w:spacing w:line="360" w:lineRule="auto"/>
        <w:ind w:firstLine="420" w:firstLineChars="200"/>
        <w:rPr>
          <w:rFonts w:hint="eastAsia"/>
          <w:lang w:eastAsia="zh-CN"/>
        </w:rPr>
      </w:pPr>
    </w:p>
    <w:p>
      <w:pPr>
        <w:pStyle w:val="73"/>
        <w:snapToGrid w:val="0"/>
        <w:spacing w:line="360" w:lineRule="auto"/>
        <w:ind w:firstLine="420" w:firstLineChars="200"/>
        <w:rPr>
          <w:rFonts w:hint="eastAsia"/>
          <w:lang w:eastAsia="zh-CN"/>
        </w:rPr>
      </w:pPr>
      <w:r>
        <w:rPr>
          <w:lang w:eastAsia="zh-CN"/>
        </w:rPr>
        <w:t>注：要求在本表后附相关证明材料。</w:t>
      </w:r>
    </w:p>
    <w:p>
      <w:pPr>
        <w:widowControl/>
        <w:rPr>
          <w:rFonts w:hint="eastAsia" w:ascii="宋体" w:hAnsi="宋体" w:cs="宋体"/>
          <w:lang w:val="zh-TW" w:bidi="zh-TW"/>
        </w:rPr>
      </w:pPr>
    </w:p>
    <w:p>
      <w:pPr>
        <w:pStyle w:val="6"/>
        <w:spacing w:line="360" w:lineRule="auto"/>
        <w:rPr>
          <w:rFonts w:hint="eastAsia" w:ascii="宋体" w:hAnsi="宋体" w:cs="宋体"/>
          <w:sz w:val="24"/>
          <w:szCs w:val="21"/>
        </w:rPr>
      </w:pPr>
      <w:r>
        <w:rPr>
          <w:rFonts w:ascii="宋体" w:hAnsi="宋体" w:cs="宋体"/>
          <w:sz w:val="24"/>
          <w:szCs w:val="21"/>
        </w:rPr>
        <w:t>拟委任的主要人员汇总表</w:t>
      </w:r>
    </w:p>
    <w:tbl>
      <w:tblPr>
        <w:tblStyle w:val="34"/>
        <w:tblW w:w="8279" w:type="dxa"/>
        <w:jc w:val="center"/>
        <w:tblLayout w:type="fixed"/>
        <w:tblCellMar>
          <w:top w:w="0" w:type="dxa"/>
          <w:left w:w="10" w:type="dxa"/>
          <w:bottom w:w="0" w:type="dxa"/>
          <w:right w:w="10" w:type="dxa"/>
        </w:tblCellMar>
      </w:tblPr>
      <w:tblGrid>
        <w:gridCol w:w="614"/>
        <w:gridCol w:w="1405"/>
        <w:gridCol w:w="1354"/>
        <w:gridCol w:w="776"/>
        <w:gridCol w:w="4130"/>
      </w:tblGrid>
      <w:tr>
        <w:tblPrEx>
          <w:tblCellMar>
            <w:top w:w="0" w:type="dxa"/>
            <w:left w:w="10" w:type="dxa"/>
            <w:bottom w:w="0" w:type="dxa"/>
            <w:right w:w="10" w:type="dxa"/>
          </w:tblCellMar>
        </w:tblPrEx>
        <w:trPr>
          <w:trHeight w:val="570" w:hRule="exact"/>
          <w:jc w:val="center"/>
        </w:trPr>
        <w:tc>
          <w:tcPr>
            <w:tcW w:w="614" w:type="dxa"/>
            <w:vMerge w:val="restart"/>
            <w:tcBorders>
              <w:top w:val="single" w:color="auto" w:sz="4" w:space="0"/>
              <w:left w:val="single" w:color="auto" w:sz="4" w:space="0"/>
            </w:tcBorders>
            <w:shd w:val="clear" w:color="auto" w:fill="FFFFFF"/>
            <w:vAlign w:val="center"/>
          </w:tcPr>
          <w:p>
            <w:pPr>
              <w:jc w:val="center"/>
              <w:rPr>
                <w:rFonts w:hint="eastAsia" w:ascii="宋体" w:hAnsi="宋体"/>
                <w:b/>
                <w:bCs/>
                <w:sz w:val="24"/>
              </w:rPr>
            </w:pPr>
            <w:bookmarkStart w:id="21" w:name="_Hlk88508222"/>
            <w:r>
              <w:rPr>
                <w:rFonts w:hint="eastAsia" w:ascii="宋体" w:hAnsi="宋体" w:cs="宋体"/>
                <w:b/>
                <w:bCs/>
                <w:sz w:val="24"/>
              </w:rPr>
              <w:t>序号</w:t>
            </w:r>
          </w:p>
        </w:tc>
        <w:tc>
          <w:tcPr>
            <w:tcW w:w="1405" w:type="dxa"/>
            <w:vMerge w:val="restart"/>
            <w:tcBorders>
              <w:top w:val="single" w:color="auto" w:sz="4" w:space="0"/>
              <w:left w:val="single" w:color="auto" w:sz="4" w:space="0"/>
            </w:tcBorders>
            <w:shd w:val="clear" w:color="auto" w:fill="FFFFFF"/>
            <w:vAlign w:val="center"/>
          </w:tcPr>
          <w:p>
            <w:pPr>
              <w:jc w:val="center"/>
              <w:rPr>
                <w:rFonts w:hint="eastAsia" w:ascii="宋体" w:hAnsi="宋体"/>
                <w:b/>
                <w:bCs/>
                <w:sz w:val="24"/>
              </w:rPr>
            </w:pPr>
            <w:r>
              <w:rPr>
                <w:rFonts w:hint="eastAsia" w:ascii="宋体" w:hAnsi="宋体" w:cs="宋体"/>
                <w:b/>
                <w:bCs/>
                <w:sz w:val="24"/>
              </w:rPr>
              <w:t>本项目任职</w:t>
            </w:r>
          </w:p>
        </w:tc>
        <w:tc>
          <w:tcPr>
            <w:tcW w:w="1354" w:type="dxa"/>
            <w:vMerge w:val="restart"/>
            <w:tcBorders>
              <w:top w:val="single" w:color="auto" w:sz="4" w:space="0"/>
              <w:left w:val="single" w:color="auto" w:sz="4" w:space="0"/>
            </w:tcBorders>
            <w:shd w:val="clear" w:color="auto" w:fill="FFFFFF"/>
            <w:vAlign w:val="center"/>
          </w:tcPr>
          <w:p>
            <w:pPr>
              <w:jc w:val="center"/>
              <w:rPr>
                <w:rFonts w:hint="eastAsia" w:ascii="宋体" w:hAnsi="宋体"/>
                <w:b/>
                <w:bCs/>
                <w:sz w:val="24"/>
              </w:rPr>
            </w:pPr>
            <w:r>
              <w:rPr>
                <w:rFonts w:hint="eastAsia" w:ascii="宋体" w:hAnsi="宋体" w:cs="宋体"/>
                <w:b/>
                <w:bCs/>
                <w:sz w:val="24"/>
              </w:rPr>
              <w:t>姓名</w:t>
            </w:r>
          </w:p>
        </w:tc>
        <w:tc>
          <w:tcPr>
            <w:tcW w:w="776" w:type="dxa"/>
            <w:vMerge w:val="restart"/>
            <w:tcBorders>
              <w:top w:val="single" w:color="auto" w:sz="4" w:space="0"/>
              <w:left w:val="single" w:color="auto" w:sz="4" w:space="0"/>
            </w:tcBorders>
            <w:shd w:val="clear" w:color="auto" w:fill="FFFFFF"/>
            <w:vAlign w:val="center"/>
          </w:tcPr>
          <w:p>
            <w:pPr>
              <w:jc w:val="center"/>
              <w:rPr>
                <w:rFonts w:hint="eastAsia" w:ascii="宋体" w:hAnsi="宋体"/>
                <w:b/>
                <w:bCs/>
                <w:sz w:val="24"/>
              </w:rPr>
            </w:pPr>
            <w:r>
              <w:rPr>
                <w:rFonts w:hint="eastAsia" w:ascii="宋体" w:hAnsi="宋体" w:cs="宋体"/>
                <w:b/>
                <w:bCs/>
                <w:sz w:val="24"/>
              </w:rPr>
              <w:t>职称</w:t>
            </w:r>
          </w:p>
        </w:tc>
        <w:tc>
          <w:tcPr>
            <w:tcW w:w="4130" w:type="dxa"/>
            <w:vMerge w:val="restart"/>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b/>
                <w:bCs/>
                <w:sz w:val="24"/>
              </w:rPr>
            </w:pPr>
            <w:r>
              <w:rPr>
                <w:rFonts w:hint="eastAsia" w:ascii="宋体" w:hAnsi="宋体"/>
                <w:b/>
                <w:bCs/>
                <w:sz w:val="24"/>
              </w:rPr>
              <w:t>执业资格证明</w:t>
            </w:r>
          </w:p>
        </w:tc>
      </w:tr>
      <w:tr>
        <w:tblPrEx>
          <w:tblCellMar>
            <w:top w:w="0" w:type="dxa"/>
            <w:left w:w="10" w:type="dxa"/>
            <w:bottom w:w="0" w:type="dxa"/>
            <w:right w:w="10" w:type="dxa"/>
          </w:tblCellMar>
        </w:tblPrEx>
        <w:trPr>
          <w:trHeight w:val="561" w:hRule="exact"/>
          <w:jc w:val="center"/>
        </w:trPr>
        <w:tc>
          <w:tcPr>
            <w:tcW w:w="614" w:type="dxa"/>
            <w:vMerge w:val="continue"/>
            <w:tcBorders>
              <w:left w:val="single" w:color="auto" w:sz="4" w:space="0"/>
            </w:tcBorders>
            <w:shd w:val="clear" w:color="auto" w:fill="FFFFFF"/>
            <w:vAlign w:val="center"/>
          </w:tcPr>
          <w:p>
            <w:pPr>
              <w:jc w:val="center"/>
              <w:rPr>
                <w:rFonts w:hint="eastAsia" w:ascii="宋体" w:hAnsi="宋体"/>
                <w:sz w:val="24"/>
              </w:rPr>
            </w:pPr>
          </w:p>
        </w:tc>
        <w:tc>
          <w:tcPr>
            <w:tcW w:w="1405" w:type="dxa"/>
            <w:vMerge w:val="continue"/>
            <w:tcBorders>
              <w:left w:val="single" w:color="auto" w:sz="4" w:space="0"/>
            </w:tcBorders>
            <w:shd w:val="clear" w:color="auto" w:fill="FFFFFF"/>
            <w:vAlign w:val="center"/>
          </w:tcPr>
          <w:p>
            <w:pPr>
              <w:jc w:val="center"/>
              <w:rPr>
                <w:rFonts w:hint="eastAsia" w:ascii="宋体" w:hAnsi="宋体"/>
                <w:sz w:val="24"/>
              </w:rPr>
            </w:pPr>
          </w:p>
        </w:tc>
        <w:tc>
          <w:tcPr>
            <w:tcW w:w="1354" w:type="dxa"/>
            <w:vMerge w:val="continue"/>
            <w:tcBorders>
              <w:left w:val="single" w:color="auto" w:sz="4" w:space="0"/>
            </w:tcBorders>
            <w:shd w:val="clear" w:color="auto" w:fill="FFFFFF"/>
            <w:vAlign w:val="center"/>
          </w:tcPr>
          <w:p>
            <w:pPr>
              <w:jc w:val="center"/>
              <w:rPr>
                <w:rFonts w:hint="eastAsia" w:ascii="宋体" w:hAnsi="宋体"/>
                <w:sz w:val="24"/>
              </w:rPr>
            </w:pPr>
          </w:p>
        </w:tc>
        <w:tc>
          <w:tcPr>
            <w:tcW w:w="776" w:type="dxa"/>
            <w:vMerge w:val="continue"/>
            <w:tcBorders>
              <w:left w:val="single" w:color="auto" w:sz="4" w:space="0"/>
            </w:tcBorders>
            <w:shd w:val="clear" w:color="auto" w:fill="FFFFFF"/>
            <w:vAlign w:val="center"/>
          </w:tcPr>
          <w:p>
            <w:pPr>
              <w:jc w:val="center"/>
              <w:rPr>
                <w:rFonts w:hint="eastAsia" w:ascii="宋体" w:hAnsi="宋体"/>
                <w:sz w:val="24"/>
              </w:rPr>
            </w:pPr>
          </w:p>
        </w:tc>
        <w:tc>
          <w:tcPr>
            <w:tcW w:w="4130" w:type="dxa"/>
            <w:vMerge w:val="continue"/>
            <w:tcBorders>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7"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7"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02" w:hRule="exact"/>
          <w:jc w:val="center"/>
        </w:trPr>
        <w:tc>
          <w:tcPr>
            <w:tcW w:w="614"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sz w:val="24"/>
              </w:rPr>
            </w:pPr>
          </w:p>
        </w:tc>
      </w:tr>
      <w:tr>
        <w:tblPrEx>
          <w:tblCellMar>
            <w:top w:w="0" w:type="dxa"/>
            <w:left w:w="10" w:type="dxa"/>
            <w:bottom w:w="0" w:type="dxa"/>
            <w:right w:w="10" w:type="dxa"/>
          </w:tblCellMar>
        </w:tblPrEx>
        <w:trPr>
          <w:trHeight w:val="512" w:hRule="exact"/>
          <w:jc w:val="center"/>
        </w:trPr>
        <w:tc>
          <w:tcPr>
            <w:tcW w:w="614"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1405"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1354"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776" w:type="dxa"/>
            <w:tcBorders>
              <w:top w:val="single" w:color="auto" w:sz="4" w:space="0"/>
              <w:left w:val="single" w:color="auto" w:sz="4" w:space="0"/>
              <w:bottom w:val="single" w:color="auto" w:sz="4" w:space="0"/>
            </w:tcBorders>
            <w:shd w:val="clear" w:color="auto" w:fill="FFFFFF"/>
            <w:vAlign w:val="center"/>
          </w:tcPr>
          <w:p>
            <w:pPr>
              <w:jc w:val="center"/>
              <w:rPr>
                <w:rFonts w:hint="eastAsia" w:ascii="宋体" w:hAnsi="宋体"/>
                <w:sz w:val="24"/>
              </w:rPr>
            </w:pPr>
          </w:p>
        </w:tc>
        <w:tc>
          <w:tcPr>
            <w:tcW w:w="41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宋体" w:hAnsi="宋体"/>
                <w:sz w:val="24"/>
              </w:rPr>
            </w:pPr>
          </w:p>
        </w:tc>
      </w:tr>
      <w:bookmarkEnd w:id="21"/>
    </w:tbl>
    <w:p>
      <w:pPr>
        <w:pStyle w:val="73"/>
        <w:snapToGrid w:val="0"/>
        <w:spacing w:line="360" w:lineRule="auto"/>
        <w:ind w:firstLine="420" w:firstLineChars="200"/>
        <w:rPr>
          <w:rFonts w:hint="eastAsia"/>
        </w:rPr>
      </w:pPr>
    </w:p>
    <w:p>
      <w:pPr>
        <w:pStyle w:val="73"/>
        <w:snapToGrid w:val="0"/>
        <w:spacing w:line="360" w:lineRule="auto"/>
        <w:ind w:firstLine="420" w:firstLineChars="200"/>
        <w:rPr>
          <w:rFonts w:hint="eastAsia"/>
          <w:lang w:eastAsia="zh-CN"/>
        </w:rPr>
      </w:pPr>
      <w:r>
        <w:rPr>
          <w:lang w:eastAsia="zh-CN"/>
        </w:rPr>
        <w:t>注：要求在本表后附相关证明材料。</w:t>
      </w:r>
    </w:p>
    <w:p>
      <w:r>
        <w:rPr>
          <w:rFonts w:ascii="宋体" w:hAnsi="宋体" w:cs="宋体"/>
        </w:rPr>
        <w:br w:type="page"/>
      </w:r>
    </w:p>
    <w:p/>
    <w:p>
      <w:r>
        <w:rPr>
          <w:rFonts w:hint="eastAsia"/>
        </w:rPr>
        <w:t>2、文件技术响应：参与遴选人员需对技术要求进行偏离响应。</w:t>
      </w:r>
    </w:p>
    <w:p>
      <w:pPr>
        <w:spacing w:line="360" w:lineRule="auto"/>
        <w:jc w:val="center"/>
        <w:rPr>
          <w:rFonts w:hint="eastAsia" w:ascii="宋体" w:hAnsi="宋体"/>
          <w:b/>
          <w:bCs/>
          <w:sz w:val="24"/>
          <w:szCs w:val="32"/>
        </w:rPr>
      </w:pPr>
      <w:r>
        <w:rPr>
          <w:rFonts w:ascii="宋体" w:hAnsi="宋体"/>
          <w:b/>
          <w:bCs/>
          <w:sz w:val="24"/>
          <w:szCs w:val="32"/>
        </w:rPr>
        <w:t>技术</w:t>
      </w:r>
      <w:r>
        <w:rPr>
          <w:rFonts w:hint="eastAsia" w:ascii="宋体" w:hAnsi="宋体"/>
          <w:b/>
          <w:bCs/>
          <w:sz w:val="24"/>
          <w:szCs w:val="32"/>
        </w:rPr>
        <w:t>偏离</w:t>
      </w:r>
      <w:r>
        <w:rPr>
          <w:rFonts w:ascii="宋体" w:hAnsi="宋体"/>
          <w:b/>
          <w:bCs/>
          <w:sz w:val="24"/>
          <w:szCs w:val="32"/>
        </w:rPr>
        <w:t>表</w:t>
      </w:r>
    </w:p>
    <w:tbl>
      <w:tblPr>
        <w:tblStyle w:val="34"/>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2"/>
              <w:snapToGrid w:val="0"/>
              <w:spacing w:after="0"/>
              <w:jc w:val="center"/>
              <w:rPr>
                <w:rFonts w:hint="eastAsia"/>
                <w:b/>
                <w:bCs/>
                <w:sz w:val="21"/>
                <w:szCs w:val="21"/>
              </w:rPr>
            </w:pPr>
            <w:bookmarkStart w:id="22" w:name="_Hlk79330981"/>
            <w:r>
              <w:rPr>
                <w:rFonts w:hint="eastAsia"/>
                <w:b/>
                <w:bCs/>
                <w:sz w:val="21"/>
                <w:szCs w:val="21"/>
              </w:rPr>
              <w:t>序号</w:t>
            </w:r>
          </w:p>
        </w:tc>
        <w:tc>
          <w:tcPr>
            <w:tcW w:w="2590" w:type="dxa"/>
            <w:tcBorders>
              <w:top w:val="single" w:color="auto" w:sz="4" w:space="0"/>
              <w:left w:val="single" w:color="auto" w:sz="4" w:space="0"/>
            </w:tcBorders>
            <w:shd w:val="clear" w:color="auto" w:fill="FFFFFF"/>
            <w:vAlign w:val="center"/>
          </w:tcPr>
          <w:p>
            <w:pPr>
              <w:pStyle w:val="72"/>
              <w:snapToGrid w:val="0"/>
              <w:spacing w:after="0"/>
              <w:jc w:val="center"/>
              <w:rPr>
                <w:rFonts w:hint="eastAsia"/>
                <w:b/>
                <w:bCs/>
                <w:sz w:val="21"/>
                <w:szCs w:val="21"/>
                <w:lang w:val="en-US" w:eastAsia="zh-CN"/>
              </w:rPr>
            </w:pPr>
            <w:r>
              <w:rPr>
                <w:rFonts w:hint="eastAsia"/>
                <w:b/>
                <w:bCs/>
                <w:sz w:val="21"/>
                <w:szCs w:val="21"/>
                <w:lang w:val="en-US" w:eastAsia="zh-CN"/>
              </w:rPr>
              <w:t>遴选文件技术要求名称</w:t>
            </w:r>
          </w:p>
        </w:tc>
        <w:tc>
          <w:tcPr>
            <w:tcW w:w="2812" w:type="dxa"/>
            <w:tcBorders>
              <w:top w:val="single" w:color="auto" w:sz="4" w:space="0"/>
              <w:left w:val="single" w:color="auto" w:sz="4" w:space="0"/>
            </w:tcBorders>
            <w:shd w:val="clear" w:color="auto" w:fill="FFFFFF"/>
            <w:vAlign w:val="center"/>
          </w:tcPr>
          <w:p>
            <w:pPr>
              <w:pStyle w:val="72"/>
              <w:snapToGrid w:val="0"/>
              <w:spacing w:after="0"/>
              <w:jc w:val="center"/>
              <w:rPr>
                <w:rFonts w:hint="eastAsia"/>
                <w:b/>
                <w:bCs/>
                <w:sz w:val="21"/>
                <w:szCs w:val="21"/>
                <w:lang w:val="en-US" w:eastAsia="zh-CN"/>
              </w:rPr>
            </w:pPr>
            <w:r>
              <w:rPr>
                <w:rFonts w:hint="eastAsia"/>
                <w:b/>
                <w:bCs/>
                <w:sz w:val="21"/>
                <w:szCs w:val="21"/>
                <w:lang w:val="en-US" w:eastAsia="zh-CN"/>
              </w:rPr>
              <w:t>响应程度</w:t>
            </w:r>
          </w:p>
        </w:tc>
        <w:tc>
          <w:tcPr>
            <w:tcW w:w="2018" w:type="dxa"/>
            <w:tcBorders>
              <w:top w:val="single" w:color="auto" w:sz="4" w:space="0"/>
              <w:left w:val="single" w:color="auto" w:sz="4" w:space="0"/>
              <w:right w:val="single" w:color="auto" w:sz="4" w:space="0"/>
            </w:tcBorders>
            <w:shd w:val="clear" w:color="auto" w:fill="FFFFFF"/>
            <w:vAlign w:val="center"/>
          </w:tcPr>
          <w:p>
            <w:pPr>
              <w:pStyle w:val="72"/>
              <w:snapToGrid w:val="0"/>
              <w:spacing w:after="0"/>
              <w:jc w:val="center"/>
              <w:rPr>
                <w:rFonts w:hint="eastAsia"/>
                <w:b/>
                <w:bCs/>
                <w:sz w:val="21"/>
                <w:szCs w:val="21"/>
                <w:lang w:val="en-US" w:eastAsia="zh-CN"/>
              </w:rPr>
            </w:pPr>
            <w:r>
              <w:rPr>
                <w:rFonts w:hint="eastAsia"/>
                <w:b/>
                <w:bCs/>
                <w:sz w:val="21"/>
                <w:szCs w:val="21"/>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2"/>
              <w:snapToGrid w:val="0"/>
              <w:spacing w:after="0"/>
              <w:jc w:val="center"/>
              <w:rPr>
                <w:rFonts w:hint="eastAsia"/>
                <w:b/>
                <w:bCs/>
                <w:sz w:val="21"/>
                <w:szCs w:val="21"/>
              </w:rPr>
            </w:pPr>
            <w:r>
              <w:rPr>
                <w:rFonts w:hint="eastAsia"/>
                <w:b/>
                <w:bCs/>
                <w:sz w:val="21"/>
                <w:szCs w:val="21"/>
              </w:rPr>
              <w:t>1</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2"/>
              <w:snapToGrid w:val="0"/>
              <w:spacing w:after="0"/>
              <w:jc w:val="center"/>
              <w:rPr>
                <w:rFonts w:hint="eastAsia"/>
                <w:b/>
                <w:bCs/>
                <w:sz w:val="21"/>
                <w:szCs w:val="21"/>
              </w:rPr>
            </w:pPr>
            <w:r>
              <w:rPr>
                <w:rFonts w:hint="eastAsia"/>
                <w:b/>
                <w:bCs/>
                <w:sz w:val="21"/>
                <w:szCs w:val="21"/>
              </w:rPr>
              <w:t>2</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2"/>
              <w:snapToGrid w:val="0"/>
              <w:spacing w:after="0"/>
              <w:jc w:val="center"/>
              <w:rPr>
                <w:rFonts w:hint="eastAsia"/>
                <w:b/>
                <w:bCs/>
                <w:sz w:val="21"/>
                <w:szCs w:val="21"/>
              </w:rPr>
            </w:pPr>
            <w:r>
              <w:rPr>
                <w:rFonts w:hint="eastAsia"/>
                <w:b/>
                <w:bCs/>
                <w:sz w:val="21"/>
                <w:szCs w:val="21"/>
              </w:rPr>
              <w:t>3</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2"/>
              <w:snapToGrid w:val="0"/>
              <w:spacing w:after="0"/>
              <w:jc w:val="center"/>
              <w:rPr>
                <w:rFonts w:hint="eastAsia"/>
                <w:b/>
                <w:bCs/>
                <w:sz w:val="21"/>
                <w:szCs w:val="21"/>
              </w:rPr>
            </w:pPr>
            <w:r>
              <w:rPr>
                <w:rFonts w:hint="eastAsia"/>
                <w:b/>
                <w:bCs/>
                <w:sz w:val="21"/>
                <w:szCs w:val="21"/>
              </w:rPr>
              <w:t>4</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vAlign w:val="center"/>
          </w:tcPr>
          <w:p>
            <w:pPr>
              <w:pStyle w:val="72"/>
              <w:snapToGrid w:val="0"/>
              <w:spacing w:after="0"/>
              <w:jc w:val="center"/>
              <w:rPr>
                <w:rFonts w:hint="eastAsia"/>
                <w:b/>
                <w:bCs/>
                <w:sz w:val="21"/>
                <w:szCs w:val="21"/>
              </w:rPr>
            </w:pPr>
            <w:r>
              <w:rPr>
                <w:rFonts w:hint="eastAsia"/>
                <w:b/>
                <w:bCs/>
                <w:sz w:val="21"/>
                <w:szCs w:val="21"/>
              </w:rPr>
              <w:t>5</w:t>
            </w:r>
          </w:p>
        </w:tc>
        <w:tc>
          <w:tcPr>
            <w:tcW w:w="2590"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vAlign w:val="center"/>
          </w:tcPr>
          <w:p>
            <w:pPr>
              <w:pStyle w:val="72"/>
              <w:tabs>
                <w:tab w:val="left" w:leader="dot" w:pos="394"/>
              </w:tabs>
              <w:snapToGrid w:val="0"/>
              <w:spacing w:after="0"/>
              <w:jc w:val="center"/>
              <w:rPr>
                <w:rFonts w:hint="eastAsia"/>
                <w:b/>
                <w:bCs/>
                <w:sz w:val="21"/>
                <w:szCs w:val="21"/>
                <w:lang w:eastAsia="zh-CN"/>
              </w:rPr>
            </w:pPr>
            <w:r>
              <w:rPr>
                <w:b/>
                <w:bCs/>
                <w:sz w:val="21"/>
                <w:szCs w:val="21"/>
                <w:lang w:val="en-US" w:eastAsia="en-US" w:bidi="en-US"/>
              </w:rPr>
              <w:t>……</w:t>
            </w:r>
          </w:p>
        </w:tc>
        <w:tc>
          <w:tcPr>
            <w:tcW w:w="2590" w:type="dxa"/>
            <w:tcBorders>
              <w:top w:val="single" w:color="auto" w:sz="4" w:space="0"/>
              <w:left w:val="single" w:color="auto" w:sz="4" w:space="0"/>
              <w:bottom w:val="single" w:color="auto" w:sz="4" w:space="0"/>
            </w:tcBorders>
            <w:shd w:val="clear" w:color="auto" w:fill="FFFFFF"/>
            <w:vAlign w:val="center"/>
          </w:tcPr>
          <w:p>
            <w:pPr>
              <w:snapToGrid w:val="0"/>
              <w:jc w:val="center"/>
              <w:rPr>
                <w:rFonts w:hint="eastAsia" w:ascii="宋体" w:hAnsi="宋体" w:cs="宋体"/>
                <w:szCs w:val="21"/>
              </w:rPr>
            </w:pPr>
          </w:p>
        </w:tc>
        <w:tc>
          <w:tcPr>
            <w:tcW w:w="2812" w:type="dxa"/>
            <w:tcBorders>
              <w:top w:val="single" w:color="auto" w:sz="4" w:space="0"/>
              <w:left w:val="single" w:color="auto" w:sz="4" w:space="0"/>
              <w:bottom w:val="single" w:color="auto" w:sz="4" w:space="0"/>
            </w:tcBorders>
            <w:shd w:val="clear" w:color="auto" w:fill="FFFFFF"/>
            <w:vAlign w:val="center"/>
          </w:tcPr>
          <w:p>
            <w:pPr>
              <w:snapToGrid w:val="0"/>
              <w:jc w:val="center"/>
              <w:rPr>
                <w:rFonts w:hint="eastAsia" w:ascii="宋体" w:hAnsi="宋体" w:cs="宋体"/>
                <w:szCs w:val="21"/>
              </w:rPr>
            </w:pPr>
          </w:p>
        </w:tc>
        <w:tc>
          <w:tcPr>
            <w:tcW w:w="201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eastAsia" w:ascii="宋体" w:hAnsi="宋体" w:cs="宋体"/>
                <w:szCs w:val="21"/>
              </w:rPr>
            </w:pPr>
          </w:p>
        </w:tc>
      </w:tr>
      <w:bookmarkEnd w:id="22"/>
    </w:tbl>
    <w:p>
      <w:pPr>
        <w:pStyle w:val="73"/>
        <w:snapToGrid w:val="0"/>
        <w:spacing w:line="360" w:lineRule="auto"/>
        <w:ind w:firstLine="420" w:firstLineChars="200"/>
        <w:rPr>
          <w:rFonts w:hint="eastAsia"/>
        </w:rPr>
      </w:pPr>
    </w:p>
    <w:p>
      <w:pPr>
        <w:pStyle w:val="73"/>
        <w:snapToGrid w:val="0"/>
        <w:spacing w:line="360" w:lineRule="auto"/>
        <w:ind w:firstLine="420" w:firstLineChars="200"/>
        <w:rPr>
          <w:rFonts w:hint="eastAsia"/>
          <w:lang w:eastAsia="zh-CN"/>
        </w:rPr>
      </w:pPr>
      <w:r>
        <w:rPr>
          <w:lang w:eastAsia="zh-CN"/>
        </w:rPr>
        <w:t>供应商保证：除商务和技术偏差表列出的偏差外，供应商响应</w:t>
      </w:r>
      <w:r>
        <w:rPr>
          <w:rFonts w:hint="eastAsia"/>
          <w:lang w:val="en-US" w:eastAsia="zh-CN"/>
        </w:rPr>
        <w:t>遴选</w:t>
      </w:r>
      <w:r>
        <w:rPr>
          <w:lang w:eastAsia="zh-CN"/>
        </w:rPr>
        <w:t>文件的全部要求</w:t>
      </w:r>
      <w:r>
        <w:rPr>
          <w:rFonts w:hint="eastAsia"/>
          <w:lang w:eastAsia="zh-CN"/>
        </w:rPr>
        <w:t>，</w:t>
      </w:r>
      <w:r>
        <w:rPr>
          <w:rFonts w:hint="eastAsia"/>
          <w:lang w:val="en-US" w:eastAsia="zh-CN"/>
        </w:rPr>
        <w:t>同时承诺所对应的执行标准中各细项不存在任何遗漏和隐瞒，否则将承担响应责任</w:t>
      </w:r>
      <w:r>
        <w:rPr>
          <w:lang w:eastAsia="zh-CN"/>
        </w:rPr>
        <w:t>。</w:t>
      </w:r>
    </w:p>
    <w:p>
      <w:pPr>
        <w:pStyle w:val="5"/>
        <w:snapToGrid w:val="0"/>
        <w:spacing w:line="360" w:lineRule="auto"/>
        <w:ind w:left="0"/>
        <w:jc w:val="center"/>
        <w:rPr>
          <w:rFonts w:hint="eastAsia" w:ascii="宋体" w:hAnsi="宋体"/>
        </w:rPr>
      </w:pPr>
      <w:r>
        <w:rPr>
          <w:rFonts w:ascii="宋体" w:hAnsi="宋体"/>
        </w:rPr>
        <w:br w:type="page"/>
      </w:r>
      <w:r>
        <w:rPr>
          <w:rFonts w:hint="eastAsia" w:ascii="宋体" w:hAnsi="宋体"/>
        </w:rPr>
        <w:t>六、服务部分</w:t>
      </w:r>
    </w:p>
    <w:p>
      <w:pPr>
        <w:snapToGrid w:val="0"/>
        <w:rPr>
          <w:rFonts w:hint="eastAsia" w:ascii="宋体" w:hAnsi="宋体"/>
        </w:rPr>
      </w:pPr>
      <w:r>
        <w:rPr>
          <w:rFonts w:hint="eastAsia" w:ascii="宋体" w:hAnsi="宋体"/>
        </w:rPr>
        <w:t>1、前期准备方案：包含准备方案和遵守院内规章承诺书（格式自拟）</w:t>
      </w:r>
    </w:p>
    <w:p>
      <w:pPr>
        <w:snapToGrid w:val="0"/>
        <w:rPr>
          <w:rFonts w:hint="eastAsia" w:ascii="宋体" w:hAnsi="宋体"/>
        </w:rPr>
      </w:pPr>
      <w:r>
        <w:rPr>
          <w:rFonts w:hint="eastAsia" w:ascii="宋体" w:hAnsi="宋体"/>
        </w:rPr>
        <w:t>2、检测服务方案：</w:t>
      </w:r>
    </w:p>
    <w:p>
      <w:pPr>
        <w:snapToGrid w:val="0"/>
        <w:rPr>
          <w:rFonts w:hint="eastAsia" w:ascii="宋体" w:hAnsi="宋体"/>
        </w:rPr>
      </w:pPr>
      <w:r>
        <w:rPr>
          <w:rFonts w:hint="eastAsia" w:ascii="宋体" w:hAnsi="宋体"/>
        </w:rPr>
        <w:t xml:space="preserve">   2.1整体服务方案（格式自拟）</w:t>
      </w:r>
    </w:p>
    <w:p>
      <w:pPr>
        <w:snapToGrid w:val="0"/>
        <w:rPr>
          <w:rFonts w:hint="eastAsia" w:ascii="宋体" w:hAnsi="宋体"/>
        </w:rPr>
      </w:pPr>
      <w:r>
        <w:rPr>
          <w:rFonts w:hint="eastAsia" w:ascii="宋体" w:hAnsi="宋体"/>
        </w:rPr>
        <w:t xml:space="preserve">   2.2 设备清单及年检服证明。（提供设备清单，年检合格证复印件并加盖工作）</w:t>
      </w:r>
    </w:p>
    <w:p>
      <w:pPr>
        <w:snapToGrid w:val="0"/>
        <w:rPr>
          <w:rFonts w:hint="eastAsia" w:ascii="宋体" w:hAnsi="宋体"/>
        </w:rPr>
      </w:pPr>
      <w:r>
        <w:rPr>
          <w:rFonts w:hint="eastAsia" w:ascii="宋体" w:hAnsi="宋体"/>
        </w:rPr>
        <w:t xml:space="preserve">   2.3 工作计划方案（格式自拟）</w:t>
      </w:r>
    </w:p>
    <w:p>
      <w:pPr>
        <w:snapToGrid w:val="0"/>
        <w:rPr>
          <w:rFonts w:hint="eastAsia" w:ascii="宋体" w:hAnsi="宋体"/>
        </w:rPr>
      </w:pPr>
      <w:r>
        <w:rPr>
          <w:rFonts w:hint="eastAsia" w:ascii="宋体" w:hAnsi="宋体"/>
        </w:rPr>
        <w:t>3、质量保障措施：格式自拟并提供承诺书（格式自拟）</w:t>
      </w: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snapToGrid w:val="0"/>
        <w:spacing w:line="360" w:lineRule="auto"/>
        <w:rPr>
          <w:rFonts w:hint="eastAsia" w:ascii="宋体" w:hAnsi="宋体" w:cs="宋体"/>
        </w:rPr>
      </w:pPr>
    </w:p>
    <w:p>
      <w:pPr>
        <w:pStyle w:val="5"/>
        <w:snapToGrid w:val="0"/>
        <w:spacing w:line="360" w:lineRule="auto"/>
        <w:ind w:left="0"/>
        <w:jc w:val="center"/>
        <w:rPr>
          <w:rFonts w:hint="eastAsia" w:ascii="宋体" w:hAnsi="宋体"/>
        </w:rPr>
      </w:pPr>
      <w:bookmarkStart w:id="23" w:name="_Toc138689843"/>
      <w:r>
        <w:rPr>
          <w:rFonts w:hint="eastAsia" w:ascii="宋体" w:hAnsi="宋体"/>
        </w:rPr>
        <w:t>七</w:t>
      </w:r>
      <w:r>
        <w:rPr>
          <w:rFonts w:ascii="宋体" w:hAnsi="宋体"/>
        </w:rPr>
        <w:t>、</w:t>
      </w:r>
      <w:bookmarkEnd w:id="23"/>
      <w:r>
        <w:rPr>
          <w:rFonts w:ascii="宋体" w:hAnsi="宋体"/>
        </w:rPr>
        <w:t>其他</w:t>
      </w:r>
      <w:r>
        <w:rPr>
          <w:rFonts w:hint="eastAsia" w:ascii="宋体" w:hAnsi="宋体"/>
        </w:rPr>
        <w:t>资料</w:t>
      </w:r>
    </w:p>
    <w:p>
      <w:pPr>
        <w:pStyle w:val="71"/>
        <w:snapToGrid w:val="0"/>
        <w:spacing w:after="0" w:line="360" w:lineRule="auto"/>
        <w:ind w:firstLine="480" w:firstLineChars="200"/>
        <w:jc w:val="left"/>
        <w:rPr>
          <w:rFonts w:hint="eastAsia"/>
          <w:sz w:val="24"/>
          <w:szCs w:val="24"/>
          <w:lang w:eastAsia="zh-CN"/>
        </w:rPr>
      </w:pPr>
      <w:r>
        <w:rPr>
          <w:sz w:val="24"/>
          <w:szCs w:val="24"/>
          <w:lang w:eastAsia="zh-CN"/>
        </w:rPr>
        <w:t>供应商需提交的其他资料。</w:t>
      </w:r>
    </w:p>
    <w:p>
      <w:pPr>
        <w:pStyle w:val="71"/>
        <w:snapToGrid w:val="0"/>
        <w:spacing w:after="0" w:line="360" w:lineRule="auto"/>
        <w:ind w:firstLine="480" w:firstLineChars="200"/>
        <w:jc w:val="left"/>
        <w:rPr>
          <w:rFonts w:hint="eastAsia"/>
          <w:sz w:val="24"/>
          <w:szCs w:val="24"/>
          <w:lang w:eastAsia="zh-CN"/>
        </w:rPr>
      </w:pPr>
    </w:p>
    <w:p>
      <w:pPr>
        <w:snapToGrid w:val="0"/>
        <w:rPr>
          <w:rFonts w:hint="eastAsia" w:ascii="宋体" w:hAnsi="宋体"/>
        </w:rPr>
      </w:pPr>
    </w:p>
    <w:p/>
    <w:p>
      <w:pPr>
        <w:snapToGrid w:val="0"/>
        <w:rPr>
          <w:rFonts w:hint="eastAsia" w:ascii="宋体" w:hAnsi="宋体"/>
        </w:rPr>
      </w:pPr>
    </w:p>
    <w:sectPr>
      <w:pgSz w:w="11906" w:h="16838"/>
      <w:pgMar w:top="1584" w:right="1584" w:bottom="1478" w:left="1576" w:header="850" w:footer="994"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0365E"/>
    <w:multiLevelType w:val="singleLevel"/>
    <w:tmpl w:val="AE70365E"/>
    <w:lvl w:ilvl="0" w:tentative="0">
      <w:start w:val="3"/>
      <w:numFmt w:val="chineseCounting"/>
      <w:suff w:val="nothing"/>
      <w:lvlText w:val="%1、"/>
      <w:lvlJc w:val="left"/>
      <w:rPr>
        <w:rFonts w:hint="eastAsia"/>
      </w:rPr>
    </w:lvl>
  </w:abstractNum>
  <w:abstractNum w:abstractNumId="1">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7B53205"/>
    <w:multiLevelType w:val="singleLevel"/>
    <w:tmpl w:val="67B53205"/>
    <w:lvl w:ilvl="0" w:tentative="0">
      <w:start w:val="1"/>
      <w:numFmt w:val="chineseCounting"/>
      <w:suff w:val="space"/>
      <w:lvlText w:val="第%1章"/>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0F6B31"/>
    <w:rsid w:val="00101104"/>
    <w:rsid w:val="00105A46"/>
    <w:rsid w:val="00106CF3"/>
    <w:rsid w:val="00124757"/>
    <w:rsid w:val="001331C5"/>
    <w:rsid w:val="00172A27"/>
    <w:rsid w:val="001801A6"/>
    <w:rsid w:val="00183052"/>
    <w:rsid w:val="00183E2A"/>
    <w:rsid w:val="001A7870"/>
    <w:rsid w:val="001D2967"/>
    <w:rsid w:val="001D3C1C"/>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4E91"/>
    <w:rsid w:val="002C7368"/>
    <w:rsid w:val="002D2E72"/>
    <w:rsid w:val="002D5F60"/>
    <w:rsid w:val="002F059A"/>
    <w:rsid w:val="002F101F"/>
    <w:rsid w:val="0030718B"/>
    <w:rsid w:val="00321C8C"/>
    <w:rsid w:val="00330CDA"/>
    <w:rsid w:val="003371E3"/>
    <w:rsid w:val="00351872"/>
    <w:rsid w:val="0036060A"/>
    <w:rsid w:val="00363316"/>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D3B65"/>
    <w:rsid w:val="005D56F4"/>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617"/>
    <w:rsid w:val="007B5A46"/>
    <w:rsid w:val="007C45F5"/>
    <w:rsid w:val="007E5016"/>
    <w:rsid w:val="007E50D8"/>
    <w:rsid w:val="008061E8"/>
    <w:rsid w:val="00811CD4"/>
    <w:rsid w:val="00814D1C"/>
    <w:rsid w:val="008267C7"/>
    <w:rsid w:val="00844FD7"/>
    <w:rsid w:val="008450DB"/>
    <w:rsid w:val="00851B28"/>
    <w:rsid w:val="00864D72"/>
    <w:rsid w:val="008658C4"/>
    <w:rsid w:val="00883588"/>
    <w:rsid w:val="00886CF7"/>
    <w:rsid w:val="008A0F1D"/>
    <w:rsid w:val="008A445B"/>
    <w:rsid w:val="008B2CDA"/>
    <w:rsid w:val="008C185F"/>
    <w:rsid w:val="008D0149"/>
    <w:rsid w:val="008D1843"/>
    <w:rsid w:val="008D75CE"/>
    <w:rsid w:val="008E0088"/>
    <w:rsid w:val="008F4036"/>
    <w:rsid w:val="008F62F5"/>
    <w:rsid w:val="00910F72"/>
    <w:rsid w:val="009143E0"/>
    <w:rsid w:val="00927A9E"/>
    <w:rsid w:val="00933405"/>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B5C99"/>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8797F"/>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0389"/>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2771276"/>
    <w:rsid w:val="05340028"/>
    <w:rsid w:val="073C056C"/>
    <w:rsid w:val="0D7B2DAD"/>
    <w:rsid w:val="11A10295"/>
    <w:rsid w:val="11D06ED1"/>
    <w:rsid w:val="1D793BC7"/>
    <w:rsid w:val="21D64885"/>
    <w:rsid w:val="22BA1012"/>
    <w:rsid w:val="23CE05B5"/>
    <w:rsid w:val="2A4370E4"/>
    <w:rsid w:val="2D627C14"/>
    <w:rsid w:val="34DA11CC"/>
    <w:rsid w:val="360E7C21"/>
    <w:rsid w:val="3D403240"/>
    <w:rsid w:val="3EE54331"/>
    <w:rsid w:val="48720605"/>
    <w:rsid w:val="49E360C7"/>
    <w:rsid w:val="4CDF028F"/>
    <w:rsid w:val="4E036E8C"/>
    <w:rsid w:val="52BB2458"/>
    <w:rsid w:val="572F305D"/>
    <w:rsid w:val="5DF707F5"/>
    <w:rsid w:val="5ECE1FC2"/>
    <w:rsid w:val="616F7E10"/>
    <w:rsid w:val="652D670A"/>
    <w:rsid w:val="6EF80825"/>
    <w:rsid w:val="726826F5"/>
    <w:rsid w:val="7640140B"/>
    <w:rsid w:val="7D77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1"/>
    <w:qFormat/>
    <w:uiPriority w:val="0"/>
    <w:pPr>
      <w:keepNext/>
      <w:keepLines/>
      <w:spacing w:before="300" w:after="120" w:line="400" w:lineRule="exact"/>
      <w:jc w:val="left"/>
      <w:outlineLvl w:val="0"/>
    </w:pPr>
    <w:rPr>
      <w:b/>
      <w:bCs/>
      <w:color w:val="000000"/>
      <w:kern w:val="44"/>
      <w:sz w:val="30"/>
      <w:szCs w:val="44"/>
    </w:rPr>
  </w:style>
  <w:style w:type="paragraph" w:styleId="5">
    <w:name w:val="heading 2"/>
    <w:basedOn w:val="1"/>
    <w:next w:val="1"/>
    <w:qFormat/>
    <w:uiPriority w:val="0"/>
    <w:pPr>
      <w:keepNext/>
      <w:keepLines/>
      <w:tabs>
        <w:tab w:val="left" w:pos="668"/>
      </w:tabs>
      <w:adjustRightInd w:val="0"/>
      <w:spacing w:before="300" w:after="240" w:line="400" w:lineRule="exact"/>
      <w:ind w:left="8"/>
      <w:jc w:val="left"/>
      <w:textAlignment w:val="baseline"/>
      <w:outlineLvl w:val="1"/>
    </w:pPr>
    <w:rPr>
      <w:b/>
      <w:color w:val="000000"/>
      <w:kern w:val="0"/>
      <w:sz w:val="24"/>
      <w:szCs w:val="20"/>
    </w:rPr>
  </w:style>
  <w:style w:type="paragraph" w:styleId="6">
    <w:name w:val="heading 3"/>
    <w:basedOn w:val="1"/>
    <w:next w:val="1"/>
    <w:qFormat/>
    <w:uiPriority w:val="0"/>
    <w:pPr>
      <w:keepNext/>
      <w:adjustRightInd w:val="0"/>
      <w:snapToGrid w:val="0"/>
      <w:spacing w:line="440" w:lineRule="atLeast"/>
      <w:jc w:val="center"/>
      <w:outlineLvl w:val="2"/>
    </w:pPr>
    <w:rPr>
      <w:sz w:val="32"/>
    </w:rPr>
  </w:style>
  <w:style w:type="paragraph" w:styleId="7">
    <w:name w:val="heading 4"/>
    <w:basedOn w:val="1"/>
    <w:next w:val="1"/>
    <w:qFormat/>
    <w:uiPriority w:val="0"/>
    <w:pPr>
      <w:keepNext/>
      <w:adjustRightInd w:val="0"/>
      <w:snapToGrid w:val="0"/>
      <w:spacing w:line="440" w:lineRule="atLeast"/>
      <w:jc w:val="center"/>
      <w:outlineLvl w:val="3"/>
    </w:pPr>
    <w:rPr>
      <w:b/>
      <w:sz w:val="32"/>
      <w:szCs w:val="48"/>
    </w:rPr>
  </w:style>
  <w:style w:type="paragraph" w:styleId="8">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9">
    <w:name w:val="heading 6"/>
    <w:basedOn w:val="1"/>
    <w:next w:val="1"/>
    <w:qFormat/>
    <w:uiPriority w:val="0"/>
    <w:pPr>
      <w:keepNext/>
      <w:adjustRightInd w:val="0"/>
      <w:snapToGrid w:val="0"/>
      <w:spacing w:line="440" w:lineRule="atLeast"/>
      <w:jc w:val="center"/>
      <w:outlineLvl w:val="5"/>
    </w:pPr>
    <w:rPr>
      <w:b/>
      <w:caps/>
      <w:sz w:val="44"/>
    </w:rPr>
  </w:style>
  <w:style w:type="paragraph" w:styleId="10">
    <w:name w:val="heading 7"/>
    <w:basedOn w:val="1"/>
    <w:next w:val="1"/>
    <w:qFormat/>
    <w:uiPriority w:val="0"/>
    <w:pPr>
      <w:keepNext/>
      <w:keepLines/>
      <w:spacing w:before="240" w:after="64" w:line="320" w:lineRule="auto"/>
      <w:outlineLvl w:val="6"/>
    </w:pPr>
    <w:rPr>
      <w:b/>
      <w:bCs/>
      <w:sz w:val="24"/>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adjustRightInd w:val="0"/>
      <w:snapToGrid w:val="0"/>
      <w:spacing w:line="440" w:lineRule="atLeast"/>
      <w:jc w:val="center"/>
    </w:pPr>
    <w:rPr>
      <w:rFonts w:eastAsia="黑体"/>
      <w:b/>
      <w:sz w:val="32"/>
    </w:rPr>
  </w:style>
  <w:style w:type="paragraph" w:styleId="11">
    <w:name w:val="toc 7"/>
    <w:basedOn w:val="1"/>
    <w:next w:val="1"/>
    <w:qFormat/>
    <w:uiPriority w:val="0"/>
    <w:pPr>
      <w:ind w:left="1050"/>
      <w:jc w:val="left"/>
    </w:pPr>
    <w:rPr>
      <w:rFonts w:ascii="Calibri" w:hAnsi="Calibri"/>
      <w:sz w:val="20"/>
      <w:szCs w:val="20"/>
    </w:rPr>
  </w:style>
  <w:style w:type="paragraph" w:styleId="12">
    <w:name w:val="Document Map"/>
    <w:basedOn w:val="1"/>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Indent"/>
    <w:basedOn w:val="1"/>
    <w:qFormat/>
    <w:uiPriority w:val="0"/>
    <w:pPr>
      <w:spacing w:line="480" w:lineRule="auto"/>
      <w:ind w:left="359" w:leftChars="171"/>
    </w:pPr>
    <w:rPr>
      <w:sz w:val="24"/>
    </w:rPr>
  </w:style>
  <w:style w:type="paragraph" w:styleId="15">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6">
    <w:name w:val="toc 5"/>
    <w:basedOn w:val="1"/>
    <w:next w:val="1"/>
    <w:qFormat/>
    <w:uiPriority w:val="0"/>
    <w:pPr>
      <w:ind w:left="630"/>
      <w:jc w:val="left"/>
    </w:pPr>
    <w:rPr>
      <w:rFonts w:ascii="Calibri" w:hAnsi="Calibri"/>
      <w:sz w:val="20"/>
      <w:szCs w:val="20"/>
    </w:rPr>
  </w:style>
  <w:style w:type="paragraph" w:styleId="17">
    <w:name w:val="toc 3"/>
    <w:basedOn w:val="1"/>
    <w:next w:val="1"/>
    <w:qFormat/>
    <w:uiPriority w:val="0"/>
    <w:pPr>
      <w:ind w:left="210"/>
      <w:jc w:val="left"/>
    </w:pPr>
    <w:rPr>
      <w:rFonts w:ascii="Calibri" w:hAnsi="Calibri"/>
      <w:sz w:val="20"/>
      <w:szCs w:val="20"/>
    </w:rPr>
  </w:style>
  <w:style w:type="paragraph" w:styleId="18">
    <w:name w:val="Plain Text"/>
    <w:basedOn w:val="1"/>
    <w:link w:val="43"/>
    <w:qFormat/>
    <w:uiPriority w:val="0"/>
    <w:pPr>
      <w:spacing w:before="40" w:after="40"/>
    </w:pPr>
    <w:rPr>
      <w:rFonts w:ascii="宋体" w:hAnsi="宋体"/>
      <w:sz w:val="18"/>
      <w:szCs w:val="20"/>
    </w:rPr>
  </w:style>
  <w:style w:type="paragraph" w:styleId="19">
    <w:name w:val="toc 8"/>
    <w:basedOn w:val="1"/>
    <w:next w:val="1"/>
    <w:qFormat/>
    <w:uiPriority w:val="0"/>
    <w:pPr>
      <w:ind w:left="1260"/>
      <w:jc w:val="left"/>
    </w:pPr>
    <w:rPr>
      <w:rFonts w:ascii="Calibri" w:hAnsi="Calibri"/>
      <w:sz w:val="20"/>
      <w:szCs w:val="20"/>
    </w:rPr>
  </w:style>
  <w:style w:type="paragraph" w:styleId="20">
    <w:name w:val="Date"/>
    <w:basedOn w:val="1"/>
    <w:next w:val="1"/>
    <w:qFormat/>
    <w:uiPriority w:val="0"/>
    <w:pPr>
      <w:ind w:left="100" w:leftChars="2500"/>
    </w:pPr>
    <w:rPr>
      <w:b/>
      <w:color w:val="000000"/>
      <w:sz w:val="24"/>
    </w:rPr>
  </w:style>
  <w:style w:type="paragraph" w:styleId="21">
    <w:name w:val="Body Text Indent 2"/>
    <w:basedOn w:val="1"/>
    <w:qFormat/>
    <w:uiPriority w:val="0"/>
    <w:pPr>
      <w:spacing w:line="480" w:lineRule="auto"/>
      <w:ind w:left="540" w:leftChars="257" w:firstLine="240" w:firstLineChars="100"/>
    </w:pPr>
    <w:rPr>
      <w:sz w:val="24"/>
    </w:rPr>
  </w:style>
  <w:style w:type="paragraph" w:styleId="22">
    <w:name w:val="Balloon Text"/>
    <w:basedOn w:val="1"/>
    <w:link w:val="44"/>
    <w:qFormat/>
    <w:uiPriority w:val="0"/>
    <w:rPr>
      <w:sz w:val="18"/>
      <w:szCs w:val="18"/>
    </w:rPr>
  </w:style>
  <w:style w:type="paragraph" w:styleId="23">
    <w:name w:val="footer"/>
    <w:basedOn w:val="1"/>
    <w:link w:val="45"/>
    <w:qFormat/>
    <w:uiPriority w:val="0"/>
    <w:pPr>
      <w:tabs>
        <w:tab w:val="center" w:pos="4153"/>
        <w:tab w:val="right" w:pos="8306"/>
      </w:tabs>
      <w:snapToGrid w:val="0"/>
      <w:jc w:val="left"/>
    </w:pPr>
    <w:rPr>
      <w:sz w:val="18"/>
      <w:szCs w:val="18"/>
    </w:rPr>
  </w:style>
  <w:style w:type="paragraph" w:styleId="24">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jc w:val="left"/>
    </w:pPr>
    <w:rPr>
      <w:rFonts w:ascii="Cambria" w:hAnsi="Cambria"/>
      <w:b/>
      <w:bCs/>
      <w:caps/>
      <w:sz w:val="24"/>
    </w:rPr>
  </w:style>
  <w:style w:type="paragraph" w:styleId="26">
    <w:name w:val="toc 4"/>
    <w:basedOn w:val="1"/>
    <w:next w:val="1"/>
    <w:qFormat/>
    <w:uiPriority w:val="0"/>
    <w:pPr>
      <w:ind w:left="420"/>
      <w:jc w:val="left"/>
    </w:pPr>
    <w:rPr>
      <w:rFonts w:ascii="Calibri" w:hAnsi="Calibri"/>
      <w:sz w:val="20"/>
      <w:szCs w:val="20"/>
    </w:rPr>
  </w:style>
  <w:style w:type="paragraph" w:styleId="27">
    <w:name w:val="toc 6"/>
    <w:basedOn w:val="1"/>
    <w:next w:val="1"/>
    <w:qFormat/>
    <w:uiPriority w:val="0"/>
    <w:pPr>
      <w:ind w:left="840"/>
      <w:jc w:val="left"/>
    </w:pPr>
    <w:rPr>
      <w:rFonts w:ascii="Calibri" w:hAnsi="Calibri"/>
      <w:sz w:val="20"/>
      <w:szCs w:val="20"/>
    </w:rPr>
  </w:style>
  <w:style w:type="paragraph" w:styleId="28">
    <w:name w:val="Body Text Indent 3"/>
    <w:basedOn w:val="1"/>
    <w:qFormat/>
    <w:uiPriority w:val="0"/>
    <w:pPr>
      <w:spacing w:line="420" w:lineRule="exact"/>
      <w:ind w:left="541" w:leftChars="257" w:hanging="1"/>
    </w:pPr>
    <w:rPr>
      <w:sz w:val="24"/>
    </w:rPr>
  </w:style>
  <w:style w:type="paragraph" w:styleId="29">
    <w:name w:val="toc 2"/>
    <w:basedOn w:val="1"/>
    <w:next w:val="1"/>
    <w:qFormat/>
    <w:uiPriority w:val="39"/>
    <w:pPr>
      <w:spacing w:before="240"/>
      <w:jc w:val="left"/>
    </w:pPr>
    <w:rPr>
      <w:rFonts w:ascii="Calibri" w:hAnsi="Calibri"/>
      <w:b/>
      <w:bCs/>
      <w:sz w:val="20"/>
      <w:szCs w:val="20"/>
    </w:rPr>
  </w:style>
  <w:style w:type="paragraph" w:styleId="30">
    <w:name w:val="toc 9"/>
    <w:basedOn w:val="1"/>
    <w:next w:val="1"/>
    <w:qFormat/>
    <w:uiPriority w:val="0"/>
    <w:pPr>
      <w:ind w:left="1470"/>
      <w:jc w:val="left"/>
    </w:pPr>
    <w:rPr>
      <w:rFonts w:ascii="Calibri" w:hAnsi="Calibri"/>
      <w:sz w:val="20"/>
      <w:szCs w:val="20"/>
    </w:rPr>
  </w:style>
  <w:style w:type="paragraph" w:styleId="31">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2">
    <w:name w:val="Normal (Web)"/>
    <w:basedOn w:val="1"/>
    <w:link w:val="47"/>
    <w:qFormat/>
    <w:uiPriority w:val="0"/>
    <w:pPr>
      <w:widowControl/>
      <w:spacing w:before="100" w:beforeAutospacing="1" w:after="100" w:afterAutospacing="1"/>
      <w:jc w:val="left"/>
    </w:pPr>
    <w:rPr>
      <w:rFonts w:ascii="宋体" w:hAnsi="宋体"/>
      <w:kern w:val="0"/>
      <w:sz w:val="24"/>
    </w:rPr>
  </w:style>
  <w:style w:type="paragraph" w:styleId="33">
    <w:name w:val="annotation subject"/>
    <w:basedOn w:val="13"/>
    <w:next w:val="13"/>
    <w:qFormat/>
    <w:uiPriority w:val="0"/>
    <w:rPr>
      <w:b/>
      <w:bCs/>
    </w:r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4"/>
    <w:qFormat/>
    <w:uiPriority w:val="0"/>
    <w:rPr>
      <w:rFonts w:eastAsia="宋体"/>
      <w:b/>
      <w:bCs/>
      <w:color w:val="000000"/>
      <w:kern w:val="44"/>
      <w:sz w:val="30"/>
      <w:szCs w:val="44"/>
      <w:lang w:val="en-US" w:eastAsia="zh-CN" w:bidi="ar-SA"/>
    </w:rPr>
  </w:style>
  <w:style w:type="character" w:customStyle="1" w:styleId="42">
    <w:name w:val="批注文字 字符"/>
    <w:link w:val="13"/>
    <w:qFormat/>
    <w:uiPriority w:val="0"/>
    <w:rPr>
      <w:kern w:val="2"/>
      <w:sz w:val="21"/>
      <w:szCs w:val="24"/>
    </w:rPr>
  </w:style>
  <w:style w:type="character" w:customStyle="1" w:styleId="43">
    <w:name w:val="纯文本 字符"/>
    <w:link w:val="18"/>
    <w:qFormat/>
    <w:uiPriority w:val="0"/>
    <w:rPr>
      <w:rFonts w:ascii="宋体" w:hAnsi="宋体"/>
      <w:kern w:val="2"/>
      <w:sz w:val="18"/>
    </w:rPr>
  </w:style>
  <w:style w:type="character" w:customStyle="1" w:styleId="44">
    <w:name w:val="批注框文本 字符"/>
    <w:link w:val="22"/>
    <w:qFormat/>
    <w:uiPriority w:val="0"/>
    <w:rPr>
      <w:kern w:val="2"/>
      <w:sz w:val="18"/>
      <w:szCs w:val="18"/>
    </w:rPr>
  </w:style>
  <w:style w:type="character" w:customStyle="1" w:styleId="45">
    <w:name w:val="页脚 字符"/>
    <w:link w:val="23"/>
    <w:qFormat/>
    <w:uiPriority w:val="0"/>
    <w:rPr>
      <w:kern w:val="2"/>
      <w:sz w:val="18"/>
      <w:szCs w:val="18"/>
    </w:rPr>
  </w:style>
  <w:style w:type="character" w:customStyle="1" w:styleId="46">
    <w:name w:val="页眉 字符"/>
    <w:link w:val="24"/>
    <w:qFormat/>
    <w:uiPriority w:val="99"/>
    <w:rPr>
      <w:kern w:val="2"/>
      <w:sz w:val="18"/>
      <w:szCs w:val="18"/>
    </w:rPr>
  </w:style>
  <w:style w:type="character" w:customStyle="1" w:styleId="47">
    <w:name w:val="普通(网站) 字符"/>
    <w:link w:val="32"/>
    <w:qFormat/>
    <w:uiPriority w:val="0"/>
    <w:rPr>
      <w:rFonts w:ascii="宋体" w:hAnsi="宋体"/>
      <w:sz w:val="24"/>
      <w:szCs w:val="24"/>
    </w:rPr>
  </w:style>
  <w:style w:type="character" w:customStyle="1" w:styleId="48">
    <w:name w:val="内容 Char1"/>
    <w:link w:val="49"/>
    <w:qFormat/>
    <w:uiPriority w:val="0"/>
    <w:rPr>
      <w:rFonts w:ascii="宋体" w:hAnsi="宋体" w:eastAsia="宋体" w:cs="宋体"/>
      <w:kern w:val="2"/>
      <w:sz w:val="28"/>
      <w:szCs w:val="28"/>
      <w:lang w:val="en-US" w:eastAsia="zh-CN" w:bidi="ar-SA"/>
    </w:rPr>
  </w:style>
  <w:style w:type="paragraph" w:customStyle="1" w:styleId="49">
    <w:name w:val="内容"/>
    <w:basedOn w:val="1"/>
    <w:link w:val="48"/>
    <w:qFormat/>
    <w:uiPriority w:val="0"/>
    <w:pPr>
      <w:adjustRightInd w:val="0"/>
      <w:snapToGrid w:val="0"/>
      <w:spacing w:line="300" w:lineRule="auto"/>
      <w:ind w:firstLine="560" w:firstLineChars="200"/>
    </w:pPr>
    <w:rPr>
      <w:rFonts w:ascii="宋体" w:hAnsi="宋体" w:cs="宋体"/>
      <w:sz w:val="28"/>
      <w:szCs w:val="28"/>
    </w:rPr>
  </w:style>
  <w:style w:type="character" w:customStyle="1" w:styleId="50">
    <w:name w:val="章 Char"/>
    <w:qFormat/>
    <w:uiPriority w:val="0"/>
    <w:rPr>
      <w:rFonts w:ascii="方正小标宋简体" w:hAnsi="宋体" w:eastAsia="方正小标宋简体" w:cs="Times New Roman"/>
      <w:b/>
      <w:bCs/>
      <w:color w:val="000000"/>
      <w:kern w:val="44"/>
      <w:sz w:val="52"/>
      <w:szCs w:val="36"/>
    </w:rPr>
  </w:style>
  <w:style w:type="character" w:customStyle="1" w:styleId="51">
    <w:name w:val="标准段落 Char Char"/>
    <w:link w:val="52"/>
    <w:qFormat/>
    <w:uiPriority w:val="0"/>
    <w:rPr>
      <w:rFonts w:ascii="Calibri" w:hAnsi="Calibri"/>
      <w:kern w:val="2"/>
      <w:sz w:val="21"/>
      <w:szCs w:val="21"/>
    </w:rPr>
  </w:style>
  <w:style w:type="paragraph" w:customStyle="1" w:styleId="52">
    <w:name w:val="标准段落"/>
    <w:basedOn w:val="1"/>
    <w:link w:val="51"/>
    <w:qFormat/>
    <w:uiPriority w:val="0"/>
    <w:pPr>
      <w:spacing w:line="360" w:lineRule="auto"/>
      <w:ind w:firstLine="420" w:firstLineChars="200"/>
    </w:pPr>
    <w:rPr>
      <w:rFonts w:ascii="Calibri" w:hAnsi="Calibri"/>
      <w:szCs w:val="21"/>
    </w:rPr>
  </w:style>
  <w:style w:type="character" w:customStyle="1" w:styleId="53">
    <w:name w:val="标题4"/>
    <w:qFormat/>
    <w:uiPriority w:val="0"/>
    <w:rPr>
      <w:rFonts w:ascii="Times New Roman" w:hAnsi="Times New Roman" w:eastAsia="宋体"/>
      <w:sz w:val="24"/>
      <w:lang w:val="en-US"/>
    </w:rPr>
  </w:style>
  <w:style w:type="character" w:customStyle="1" w:styleId="54">
    <w:name w:val="样式 标题 2 + (符号) 宋体 小四 Char"/>
    <w:qFormat/>
    <w:uiPriority w:val="0"/>
    <w:rPr>
      <w:rFonts w:ascii="Arial" w:hAnsi="Arial" w:eastAsia="宋体"/>
      <w:b/>
      <w:bCs/>
      <w:kern w:val="2"/>
      <w:sz w:val="24"/>
      <w:szCs w:val="32"/>
      <w:lang w:val="en-US" w:eastAsia="zh-CN" w:bidi="ar-SA"/>
    </w:rPr>
  </w:style>
  <w:style w:type="paragraph" w:customStyle="1" w:styleId="55">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6">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paragraph" w:customStyle="1" w:styleId="57">
    <w:name w:val="Char"/>
    <w:basedOn w:val="1"/>
    <w:qFormat/>
    <w:uiPriority w:val="0"/>
    <w:rPr>
      <w:rFonts w:ascii="仿宋_GB2312" w:eastAsia="仿宋_GB2312"/>
      <w:b/>
      <w:sz w:val="32"/>
      <w:szCs w:val="32"/>
    </w:rPr>
  </w:style>
  <w:style w:type="paragraph" w:customStyle="1" w:styleId="58">
    <w:name w:val="Char1"/>
    <w:basedOn w:val="1"/>
    <w:qFormat/>
    <w:uiPriority w:val="0"/>
    <w:rPr>
      <w:rFonts w:ascii="仿宋_GB2312" w:eastAsia="仿宋_GB2312"/>
      <w:b/>
      <w:sz w:val="32"/>
      <w:szCs w:val="32"/>
    </w:rPr>
  </w:style>
  <w:style w:type="paragraph" w:customStyle="1" w:styleId="59">
    <w:name w:val="表格文字"/>
    <w:basedOn w:val="14"/>
    <w:qFormat/>
    <w:uiPriority w:val="0"/>
    <w:pPr>
      <w:spacing w:before="60" w:after="60" w:line="240" w:lineRule="auto"/>
      <w:ind w:left="0" w:leftChars="0"/>
    </w:pPr>
  </w:style>
  <w:style w:type="paragraph" w:styleId="60">
    <w:name w:val="List Paragraph"/>
    <w:basedOn w:val="1"/>
    <w:link w:val="61"/>
    <w:qFormat/>
    <w:uiPriority w:val="34"/>
    <w:pPr>
      <w:widowControl/>
      <w:ind w:left="720"/>
      <w:jc w:val="left"/>
    </w:pPr>
    <w:rPr>
      <w:rFonts w:ascii="宋体" w:hAnsi="宋体" w:cs="宋体"/>
      <w:kern w:val="0"/>
      <w:sz w:val="24"/>
    </w:rPr>
  </w:style>
  <w:style w:type="character" w:customStyle="1" w:styleId="61">
    <w:name w:val="列表段落 字符"/>
    <w:link w:val="60"/>
    <w:qFormat/>
    <w:uiPriority w:val="34"/>
    <w:rPr>
      <w:rFonts w:ascii="宋体" w:hAnsi="宋体" w:cs="宋体"/>
      <w:sz w:val="24"/>
      <w:szCs w:val="24"/>
    </w:rPr>
  </w:style>
  <w:style w:type="paragraph" w:customStyle="1" w:styleId="62">
    <w:name w:val="Char Char3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63">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4">
    <w:name w:val="Char Char5"/>
    <w:basedOn w:val="1"/>
    <w:qFormat/>
    <w:uiPriority w:val="0"/>
    <w:pPr>
      <w:widowControl/>
      <w:spacing w:line="240" w:lineRule="exact"/>
      <w:jc w:val="left"/>
    </w:pPr>
  </w:style>
  <w:style w:type="paragraph" w:customStyle="1" w:styleId="65">
    <w:name w:val="Char Char Char Char Char Char"/>
    <w:basedOn w:val="1"/>
    <w:qFormat/>
    <w:uiPriority w:val="0"/>
  </w:style>
  <w:style w:type="paragraph" w:customStyle="1" w:styleId="66">
    <w:name w:val="Char Char51"/>
    <w:basedOn w:val="1"/>
    <w:qFormat/>
    <w:uiPriority w:val="0"/>
    <w:pPr>
      <w:widowControl/>
      <w:spacing w:line="240" w:lineRule="exact"/>
      <w:jc w:val="left"/>
    </w:p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8">
    <w:name w:val="Heading 7 Char"/>
    <w:qFormat/>
    <w:locked/>
    <w:uiPriority w:val="0"/>
    <w:rPr>
      <w:rFonts w:ascii="Times New Roman" w:hAnsi="Times New Roman" w:eastAsia="宋体" w:cs="Times New Roman"/>
      <w:b/>
      <w:bCs/>
      <w:kern w:val="0"/>
      <w:sz w:val="24"/>
      <w:szCs w:val="24"/>
    </w:rPr>
  </w:style>
  <w:style w:type="paragraph" w:customStyle="1" w:styleId="69">
    <w:name w:val="正文1"/>
    <w:basedOn w:val="1"/>
    <w:qFormat/>
    <w:uiPriority w:val="0"/>
    <w:pPr>
      <w:overflowPunct w:val="0"/>
      <w:ind w:firstLine="480"/>
    </w:pPr>
    <w:rPr>
      <w:rFonts w:cs="宋体"/>
    </w:rPr>
  </w:style>
  <w:style w:type="paragraph" w:customStyle="1" w:styleId="70">
    <w:name w:val="Body text|3"/>
    <w:basedOn w:val="1"/>
    <w:qFormat/>
    <w:uiPriority w:val="0"/>
    <w:pPr>
      <w:spacing w:after="270"/>
    </w:pPr>
    <w:rPr>
      <w:rFonts w:ascii="宋体" w:hAnsi="宋体" w:cs="宋体"/>
      <w:sz w:val="28"/>
      <w:szCs w:val="28"/>
      <w:lang w:val="zh-TW" w:eastAsia="zh-TW" w:bidi="zh-TW"/>
    </w:rPr>
  </w:style>
  <w:style w:type="paragraph" w:customStyle="1" w:styleId="71">
    <w:name w:val="Body text|1"/>
    <w:basedOn w:val="1"/>
    <w:qFormat/>
    <w:uiPriority w:val="0"/>
    <w:pPr>
      <w:spacing w:after="2200"/>
      <w:jc w:val="center"/>
    </w:pPr>
    <w:rPr>
      <w:rFonts w:ascii="宋体" w:hAnsi="宋体" w:cs="宋体"/>
      <w:sz w:val="22"/>
      <w:szCs w:val="22"/>
      <w:lang w:val="zh-TW" w:eastAsia="zh-TW" w:bidi="zh-TW"/>
    </w:rPr>
  </w:style>
  <w:style w:type="paragraph" w:customStyle="1" w:styleId="72">
    <w:name w:val="Other|1"/>
    <w:basedOn w:val="1"/>
    <w:qFormat/>
    <w:uiPriority w:val="0"/>
    <w:pPr>
      <w:spacing w:after="270"/>
    </w:pPr>
    <w:rPr>
      <w:rFonts w:ascii="宋体" w:hAnsi="宋体" w:cs="宋体"/>
      <w:sz w:val="28"/>
      <w:szCs w:val="28"/>
      <w:lang w:val="zh-TW" w:eastAsia="zh-TW" w:bidi="zh-TW"/>
    </w:rPr>
  </w:style>
  <w:style w:type="paragraph" w:customStyle="1" w:styleId="73">
    <w:name w:val="Table caption|1"/>
    <w:basedOn w:val="1"/>
    <w:qFormat/>
    <w:uiPriority w:val="0"/>
    <w:rPr>
      <w:rFonts w:ascii="宋体" w:hAnsi="宋体" w:cs="宋体"/>
      <w:lang w:val="zh-TW" w:eastAsia="zh-TW" w:bidi="zh-TW"/>
    </w:rPr>
  </w:style>
  <w:style w:type="paragraph" w:customStyle="1" w:styleId="74">
    <w:name w:val="Header or footer|1"/>
    <w:basedOn w:val="1"/>
    <w:qFormat/>
    <w:uiPriority w:val="0"/>
    <w:rPr>
      <w:sz w:val="19"/>
      <w:szCs w:val="19"/>
      <w:lang w:val="zh-TW" w:eastAsia="zh-TW" w:bidi="zh-TW"/>
    </w:rPr>
  </w:style>
  <w:style w:type="character" w:customStyle="1" w:styleId="75">
    <w:name w:val="font31"/>
    <w:basedOn w:val="36"/>
    <w:qFormat/>
    <w:uiPriority w:val="0"/>
    <w:rPr>
      <w:rFonts w:hint="eastAsia" w:ascii="宋体" w:hAnsi="宋体" w:eastAsia="宋体" w:cs="宋体"/>
      <w:color w:val="FF0000"/>
      <w:sz w:val="21"/>
      <w:szCs w:val="21"/>
      <w:u w:val="none"/>
    </w:rPr>
  </w:style>
  <w:style w:type="character" w:customStyle="1" w:styleId="76">
    <w:name w:val="font21"/>
    <w:basedOn w:val="36"/>
    <w:qFormat/>
    <w:uiPriority w:val="0"/>
    <w:rPr>
      <w:rFonts w:hint="eastAsia" w:ascii="宋体" w:hAnsi="宋体" w:eastAsia="宋体" w:cs="宋体"/>
      <w:color w:val="000000"/>
      <w:sz w:val="21"/>
      <w:szCs w:val="21"/>
      <w:u w:val="none"/>
    </w:rPr>
  </w:style>
  <w:style w:type="paragraph" w:customStyle="1" w:styleId="77">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78">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3DF69-6F45-4BB6-881D-B92CAF64AABF}">
  <ds:schemaRefs/>
</ds:datastoreItem>
</file>

<file path=docProps/app.xml><?xml version="1.0" encoding="utf-8"?>
<Properties xmlns="http://schemas.openxmlformats.org/officeDocument/2006/extended-properties" xmlns:vt="http://schemas.openxmlformats.org/officeDocument/2006/docPropsVTypes">
  <Template>Normal</Template>
  <Pages>20</Pages>
  <Words>2324</Words>
  <Characters>2465</Characters>
  <Lines>410</Lines>
  <Paragraphs>252</Paragraphs>
  <TotalTime>10</TotalTime>
  <ScaleCrop>false</ScaleCrop>
  <LinksUpToDate>false</LinksUpToDate>
  <CharactersWithSpaces>4537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2025-05-13T02:08:00Z</dcterms:created>
  <dc:creator>xing</dc:creator>
  <cp:lastModifiedBy>user</cp:lastModifiedBy>
  <cp:lastPrinted>2025-03-29T06:08:00Z</cp:lastPrinted>
  <dcterms:modified xsi:type="dcterms:W3CDTF">2025-05-21T07:28:01Z</dcterms:modified>
  <dc:title>比选文件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7197E8C7F5B949B2B7CEF33A36A13187</vt:lpwstr>
  </property>
  <property fmtid="{D5CDD505-2E9C-101B-9397-08002B2CF9AE}" pid="4" name="KSOTemplateDocerSaveRecord">
    <vt:lpwstr>eyJoZGlkIjoiZjAxYTBkMThjNDRkZjgwYjNiOGY0OTQzODQzNTczNGUifQ==</vt:lpwstr>
  </property>
</Properties>
</file>