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eastAsia" w:ascii="宋体" w:hAnsi="宋体" w:eastAsia="宋体" w:cs="宋体"/>
          <w:b w:val="0"/>
          <w:bCs/>
          <w:color w:val="auto"/>
          <w:sz w:val="44"/>
          <w:szCs w:val="44"/>
          <w:lang w:val="en-US" w:eastAsia="zh-CN"/>
        </w:rPr>
      </w:pPr>
      <w:bookmarkStart w:id="0" w:name="_Toc27502861"/>
      <w:r>
        <w:rPr>
          <w:rFonts w:hint="eastAsia" w:ascii="宋体" w:hAnsi="宋体" w:eastAsia="宋体" w:cs="宋体"/>
          <w:b w:val="0"/>
          <w:bCs/>
          <w:color w:val="auto"/>
          <w:sz w:val="44"/>
          <w:szCs w:val="44"/>
        </w:rPr>
        <w:t>北京清华长庚医院</w:t>
      </w:r>
      <w:bookmarkStart w:id="1" w:name="_Toc390356286"/>
      <w:bookmarkStart w:id="2" w:name="_Toc444181945"/>
      <w:bookmarkStart w:id="3" w:name="_Toc313024522"/>
      <w:bookmarkStart w:id="4" w:name="_Toc309048657"/>
      <w:r>
        <w:rPr>
          <w:rFonts w:hint="eastAsia" w:ascii="宋体" w:hAnsi="宋体" w:eastAsia="宋体" w:cs="宋体"/>
          <w:b w:val="0"/>
          <w:bCs/>
          <w:i w:val="0"/>
          <w:iCs w:val="0"/>
          <w:caps w:val="0"/>
          <w:color w:val="auto"/>
          <w:spacing w:val="0"/>
          <w:sz w:val="44"/>
          <w:szCs w:val="44"/>
          <w:shd w:val="clear" w:fill="FFFFFF"/>
        </w:rPr>
        <w:t>2026年度放射设备辐防检测及设备状态委外检测</w:t>
      </w:r>
      <w:r>
        <w:rPr>
          <w:rFonts w:hint="eastAsia" w:ascii="宋体" w:hAnsi="宋体" w:eastAsia="宋体" w:cs="宋体"/>
          <w:b w:val="0"/>
          <w:bCs/>
          <w:color w:val="auto"/>
          <w:sz w:val="44"/>
          <w:szCs w:val="44"/>
          <w:lang w:val="en-US" w:eastAsia="zh-CN"/>
        </w:rPr>
        <w:t>遴选</w:t>
      </w: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0"/>
        </w:numPr>
        <w:spacing w:line="360" w:lineRule="auto"/>
        <w:ind w:leftChars="0"/>
        <w:rPr>
          <w:rFonts w:ascii="Arial" w:hAnsi="Arial" w:cs="Arial"/>
          <w:sz w:val="24"/>
        </w:rPr>
      </w:pPr>
      <w:r>
        <w:rPr>
          <w:rFonts w:hint="eastAsia" w:ascii="宋体" w:hAnsi="宋体" w:eastAsia="宋体" w:cs="宋体"/>
          <w:sz w:val="24"/>
          <w:lang w:val="en-US" w:eastAsia="zh-CN"/>
        </w:rPr>
        <w:t>1.</w:t>
      </w:r>
      <w:r>
        <w:rPr>
          <w:rFonts w:hint="eastAsia" w:ascii="Arial" w:hAnsi="Arial" w:cs="Arial"/>
          <w:sz w:val="24"/>
        </w:rPr>
        <w:t>项目名称：</w:t>
      </w:r>
      <w:r>
        <w:rPr>
          <w:rFonts w:hint="eastAsia" w:ascii="Arial" w:hAnsi="Arial" w:cs="Arial"/>
          <w:sz w:val="24"/>
          <w:lang w:val="en-US" w:eastAsia="zh-CN"/>
        </w:rPr>
        <w:t>2026年度放射设备辐防检测及设备状态委外检测</w:t>
      </w:r>
    </w:p>
    <w:p>
      <w:pPr>
        <w:numPr>
          <w:ilvl w:val="0"/>
          <w:numId w:val="0"/>
        </w:numPr>
        <w:spacing w:line="360" w:lineRule="auto"/>
        <w:ind w:leftChars="0"/>
        <w:rPr>
          <w:rFonts w:ascii="Arial" w:hAnsi="Arial" w:cs="Arial"/>
          <w:sz w:val="24"/>
        </w:rPr>
      </w:pPr>
      <w:r>
        <w:rPr>
          <w:rFonts w:hint="eastAsia" w:ascii="宋体" w:hAnsi="宋体" w:eastAsia="宋体" w:cs="宋体"/>
          <w:sz w:val="24"/>
          <w:lang w:val="en-US" w:eastAsia="zh-CN"/>
        </w:rPr>
        <w:t>2.</w:t>
      </w:r>
      <w:r>
        <w:rPr>
          <w:rFonts w:hint="eastAsia" w:ascii="Arial" w:hAnsi="Arial" w:cs="Arial"/>
          <w:sz w:val="24"/>
        </w:rPr>
        <w:t>地址：北京市昌平区立汤路168号</w:t>
      </w:r>
    </w:p>
    <w:p>
      <w:pPr>
        <w:numPr>
          <w:ilvl w:val="0"/>
          <w:numId w:val="0"/>
        </w:numPr>
        <w:spacing w:line="360" w:lineRule="auto"/>
        <w:ind w:leftChars="0"/>
        <w:rPr>
          <w:rFonts w:hint="eastAsia" w:ascii="宋体" w:hAnsi="宋体" w:eastAsia="宋体" w:cs="仿宋"/>
          <w:color w:val="000000"/>
          <w:sz w:val="24"/>
          <w:szCs w:val="24"/>
        </w:rPr>
      </w:pPr>
      <w:r>
        <w:rPr>
          <w:rFonts w:hint="eastAsia" w:ascii="宋体" w:hAnsi="宋体" w:eastAsia="宋体" w:cs="宋体"/>
          <w:sz w:val="24"/>
          <w:highlight w:val="none"/>
          <w:lang w:val="en-US" w:eastAsia="zh-CN"/>
        </w:rPr>
        <w:t>3.</w:t>
      </w:r>
      <w:r>
        <w:rPr>
          <w:rFonts w:hint="eastAsia" w:ascii="Arial" w:hAnsi="Arial" w:cs="Arial"/>
          <w:sz w:val="24"/>
          <w:highlight w:val="none"/>
          <w:lang w:val="en-US" w:eastAsia="zh-CN"/>
        </w:rPr>
        <w:t>参与遴选</w:t>
      </w:r>
      <w:r>
        <w:rPr>
          <w:rFonts w:ascii="Arial" w:hAnsi="Arial" w:cs="Arial"/>
          <w:sz w:val="24"/>
          <w:highlight w:val="none"/>
        </w:rPr>
        <w:t>人条件及资格：</w:t>
      </w:r>
      <w:r>
        <w:rPr>
          <w:rFonts w:hint="eastAsia" w:ascii="宋体" w:hAnsi="宋体" w:eastAsia="宋体" w:cs="仿宋"/>
          <w:color w:val="auto"/>
          <w:sz w:val="24"/>
          <w:szCs w:val="24"/>
        </w:rPr>
        <w:t>须提供</w:t>
      </w:r>
      <w:r>
        <w:rPr>
          <w:rFonts w:hint="eastAsia" w:ascii="宋体" w:hAnsi="宋体" w:eastAsia="宋体" w:cs="仿宋"/>
          <w:color w:val="000000"/>
          <w:sz w:val="24"/>
          <w:szCs w:val="24"/>
        </w:rPr>
        <w:t>中国合格评定国家认可委员会认可（CNAS认证）</w:t>
      </w:r>
      <w:r>
        <w:rPr>
          <w:rFonts w:hint="eastAsia" w:ascii="宋体" w:hAnsi="宋体" w:eastAsia="宋体" w:cs="仿宋"/>
          <w:color w:val="000000"/>
          <w:sz w:val="24"/>
          <w:szCs w:val="24"/>
          <w:lang w:eastAsia="zh-CN"/>
        </w:rPr>
        <w:t>和</w:t>
      </w:r>
      <w:r>
        <w:rPr>
          <w:rFonts w:hint="eastAsia" w:ascii="宋体" w:hAnsi="宋体" w:eastAsia="宋体" w:cs="仿宋"/>
          <w:color w:val="000000"/>
          <w:sz w:val="24"/>
          <w:szCs w:val="24"/>
        </w:rPr>
        <w:t>（CMA认证）资质</w:t>
      </w:r>
      <w:r>
        <w:rPr>
          <w:rFonts w:hint="eastAsia" w:ascii="Arial" w:hAnsi="Arial" w:cs="Arial"/>
          <w:sz w:val="24"/>
          <w:highlight w:val="none"/>
          <w:lang w:eastAsia="zh-CN"/>
        </w:rPr>
        <w:t>；</w:t>
      </w:r>
      <w:r>
        <w:rPr>
          <w:rFonts w:hint="eastAsia" w:ascii="Arial" w:hAnsi="Arial" w:cs="Arial"/>
          <w:sz w:val="24"/>
          <w:highlight w:val="none"/>
        </w:rPr>
        <w:t>本项目不接受联合体申请</w:t>
      </w:r>
      <w:r>
        <w:rPr>
          <w:rFonts w:hint="eastAsia" w:ascii="Arial" w:hAnsi="Arial" w:cs="Arial"/>
          <w:sz w:val="24"/>
          <w:highlight w:val="none"/>
          <w:lang w:eastAsia="zh-CN"/>
        </w:rPr>
        <w:t>；</w:t>
      </w:r>
      <w:r>
        <w:rPr>
          <w:rFonts w:hint="eastAsia" w:ascii="宋体" w:hAnsi="宋体" w:eastAsia="宋体" w:cs="仿宋"/>
          <w:color w:val="000000"/>
          <w:sz w:val="24"/>
          <w:szCs w:val="24"/>
          <w:lang w:eastAsia="zh-CN"/>
        </w:rPr>
        <w:t>服务商应</w:t>
      </w:r>
      <w:r>
        <w:rPr>
          <w:rFonts w:hint="eastAsia" w:ascii="宋体" w:hAnsi="宋体" w:eastAsia="宋体" w:cs="仿宋"/>
          <w:color w:val="000000"/>
          <w:sz w:val="24"/>
          <w:szCs w:val="24"/>
        </w:rPr>
        <w:t>具有省级卫生健康委批准的放射卫生技术服务机构资质证书的技术服务机构</w:t>
      </w:r>
    </w:p>
    <w:p>
      <w:pPr>
        <w:numPr>
          <w:ilvl w:val="0"/>
          <w:numId w:val="0"/>
        </w:numPr>
        <w:spacing w:line="360" w:lineRule="auto"/>
        <w:ind w:leftChars="0"/>
        <w:rPr>
          <w:ins w:id="0" w:author="sxc" w:date="2026-05-20T17:21:55Z"/>
          <w:rFonts w:hint="eastAsia" w:ascii="宋体" w:hAnsi="宋体" w:eastAsia="宋体" w:cs="宋体"/>
          <w:b w:val="0"/>
          <w:bCs/>
          <w:i w:val="0"/>
          <w:iCs w:val="0"/>
          <w:caps w:val="0"/>
          <w:color w:val="auto"/>
          <w:spacing w:val="0"/>
          <w:sz w:val="24"/>
          <w:szCs w:val="24"/>
          <w:shd w:val="clear" w:fill="FFFFFF"/>
          <w:lang w:eastAsia="zh-CN"/>
        </w:rPr>
      </w:pPr>
      <w:r>
        <w:rPr>
          <w:rFonts w:hint="eastAsia" w:ascii="宋体" w:hAnsi="宋体" w:eastAsia="宋体" w:cs="宋体"/>
          <w:b w:val="0"/>
          <w:bCs/>
          <w:color w:val="000000"/>
          <w:sz w:val="24"/>
          <w:szCs w:val="24"/>
          <w:lang w:val="en-US" w:eastAsia="zh-CN"/>
        </w:rPr>
        <w:t>4.预算：</w:t>
      </w:r>
      <w:r>
        <w:rPr>
          <w:rFonts w:hint="eastAsia" w:ascii="宋体" w:hAnsi="宋体" w:eastAsia="宋体" w:cs="宋体"/>
          <w:b w:val="0"/>
          <w:bCs/>
          <w:i w:val="0"/>
          <w:iCs w:val="0"/>
          <w:caps w:val="0"/>
          <w:color w:val="auto"/>
          <w:spacing w:val="0"/>
          <w:sz w:val="24"/>
          <w:szCs w:val="24"/>
          <w:shd w:val="clear" w:fill="FFFFFF"/>
        </w:rPr>
        <w:t>115,500</w:t>
      </w:r>
      <w:r>
        <w:rPr>
          <w:rFonts w:hint="eastAsia" w:ascii="宋体" w:hAnsi="宋体" w:eastAsia="宋体" w:cs="宋体"/>
          <w:b w:val="0"/>
          <w:bCs/>
          <w:i w:val="0"/>
          <w:iCs w:val="0"/>
          <w:caps w:val="0"/>
          <w:color w:val="auto"/>
          <w:spacing w:val="0"/>
          <w:sz w:val="24"/>
          <w:szCs w:val="24"/>
          <w:shd w:val="clear" w:fill="FFFFFF"/>
          <w:lang w:eastAsia="zh-CN"/>
        </w:rPr>
        <w:t>元</w:t>
      </w:r>
    </w:p>
    <w:p>
      <w:pPr>
        <w:numPr>
          <w:ilvl w:val="-1"/>
          <w:numId w:val="0"/>
        </w:numPr>
        <w:spacing w:line="360" w:lineRule="auto"/>
        <w:ind w:left="0" w:firstLine="0"/>
        <w:rPr>
          <w:rFonts w:hint="eastAsia" w:ascii="宋体" w:hAnsi="宋体" w:eastAsia="宋体" w:cs="宋体"/>
          <w:bCs/>
          <w:sz w:val="24"/>
        </w:rPr>
      </w:pPr>
      <w:r>
        <w:rPr>
          <w:rFonts w:hint="eastAsia" w:ascii="宋体" w:hAnsi="宋体" w:eastAsia="宋体" w:cs="宋体"/>
          <w:bCs/>
          <w:sz w:val="24"/>
          <w:lang w:val="en-US" w:eastAsia="zh-CN"/>
        </w:rPr>
        <w:t>5.服务期限：1年。</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2"/>
        </w:numPr>
        <w:spacing w:line="360" w:lineRule="auto"/>
        <w:ind w:firstLine="480" w:firstLineChars="200"/>
        <w:jc w:val="left"/>
        <w:rPr>
          <w:rFonts w:hint="default" w:ascii="宋体" w:hAnsi="宋体"/>
          <w:sz w:val="24"/>
          <w:lang w:val="en-US" w:eastAsia="zh-CN"/>
        </w:rPr>
      </w:pPr>
      <w:r>
        <w:rPr>
          <w:rFonts w:hint="eastAsia" w:ascii="宋体" w:hAnsi="宋体"/>
          <w:sz w:val="24"/>
          <w:lang w:val="en-US" w:eastAsia="zh-CN"/>
        </w:rPr>
        <w:t>委外检测项目清单</w:t>
      </w:r>
    </w:p>
    <w:tbl>
      <w:tblPr>
        <w:tblStyle w:val="36"/>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4"/>
        <w:gridCol w:w="2143"/>
        <w:gridCol w:w="1162"/>
        <w:gridCol w:w="2288"/>
        <w:gridCol w:w="2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仪器类型</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预计台数</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医用加速器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数字x射线摄影机（dr）</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Style w:val="78"/>
                <w:rFonts w:hint="eastAsia" w:ascii="宋体" w:hAnsi="宋体" w:eastAsia="宋体" w:cs="宋体"/>
                <w:lang w:val="en-US" w:eastAsia="zh-CN" w:bidi="ar"/>
              </w:rPr>
              <w:t>移动</w:t>
            </w:r>
            <w:r>
              <w:rPr>
                <w:rStyle w:val="79"/>
                <w:rFonts w:hint="eastAsia" w:ascii="宋体" w:hAnsi="宋体" w:eastAsia="宋体" w:cs="宋体"/>
                <w:lang w:val="en-US" w:eastAsia="zh-CN" w:bidi="ar"/>
              </w:rPr>
              <w:t>x射线</w:t>
            </w:r>
            <w:r>
              <w:rPr>
                <w:rStyle w:val="80"/>
                <w:rFonts w:hint="eastAsia" w:ascii="宋体" w:hAnsi="宋体" w:eastAsia="宋体" w:cs="宋体"/>
                <w:lang w:val="en-US" w:eastAsia="zh-CN" w:bidi="ar"/>
              </w:rPr>
              <w:t>机（dr）</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牙片机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全景机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口腔ct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钇90放射场地</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bl>
    <w:p>
      <w:pPr>
        <w:pStyle w:val="2"/>
        <w:rPr>
          <w:rFonts w:hint="eastAsia" w:ascii="宋体" w:hAnsi="宋体" w:eastAsia="宋体" w:cs="宋体"/>
          <w:lang w:val="en-US" w:eastAsia="zh-CN"/>
        </w:rPr>
      </w:pPr>
    </w:p>
    <w:p>
      <w:pPr>
        <w:pStyle w:val="5"/>
        <w:pageBreakBefore w:val="0"/>
        <w:kinsoku/>
        <w:wordWrap/>
        <w:overflowPunct/>
        <w:topLinePunct w:val="0"/>
        <w:autoSpaceDE/>
        <w:autoSpaceDN/>
        <w:bidi w:val="0"/>
        <w:snapToGrid/>
        <w:spacing w:before="0" w:line="360" w:lineRule="auto"/>
        <w:ind w:left="0" w:leftChars="0" w:firstLine="0" w:firstLineChars="0"/>
        <w:jc w:val="both"/>
        <w:rPr>
          <w:rFonts w:hint="default" w:ascii="Times New Roman" w:hAnsi="Times New Roman" w:eastAsia="宋体" w:cs="Times New Roman"/>
          <w:b w:val="0"/>
          <w:bCs w:val="0"/>
          <w:sz w:val="24"/>
          <w:szCs w:val="24"/>
        </w:rPr>
      </w:pPr>
      <w:bookmarkStart w:id="5" w:name="_Toc101270275"/>
      <w:r>
        <w:rPr>
          <w:rFonts w:hint="eastAsia" w:cs="Times New Roman"/>
          <w:b w:val="0"/>
          <w:bCs w:val="0"/>
          <w:sz w:val="24"/>
          <w:szCs w:val="24"/>
          <w:lang w:val="en-US" w:eastAsia="zh-CN"/>
        </w:rPr>
        <w:t>2.</w:t>
      </w:r>
      <w:r>
        <w:rPr>
          <w:rFonts w:hint="default" w:ascii="Times New Roman" w:hAnsi="Times New Roman" w:eastAsia="宋体" w:cs="Times New Roman"/>
          <w:b w:val="0"/>
          <w:bCs w:val="0"/>
          <w:sz w:val="24"/>
          <w:szCs w:val="24"/>
        </w:rPr>
        <w:t xml:space="preserve"> </w:t>
      </w:r>
      <w:r>
        <w:rPr>
          <w:rFonts w:hint="eastAsia" w:ascii="Times New Roman" w:hAnsi="Times New Roman" w:eastAsia="宋体" w:cs="Times New Roman"/>
          <w:b w:val="0"/>
          <w:bCs w:val="0"/>
          <w:sz w:val="24"/>
          <w:szCs w:val="24"/>
          <w:lang w:val="en-US" w:eastAsia="zh-CN"/>
        </w:rPr>
        <w:t>服务</w:t>
      </w:r>
      <w:r>
        <w:rPr>
          <w:rFonts w:hint="default" w:ascii="Times New Roman" w:hAnsi="Times New Roman" w:eastAsia="宋体" w:cs="Times New Roman"/>
          <w:b w:val="0"/>
          <w:bCs w:val="0"/>
          <w:sz w:val="24"/>
          <w:szCs w:val="24"/>
        </w:rPr>
        <w:t>要求</w:t>
      </w:r>
      <w:bookmarkEnd w:id="5"/>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仿宋"/>
          <w:color w:val="000000"/>
          <w:sz w:val="24"/>
          <w:szCs w:val="24"/>
        </w:rPr>
      </w:pPr>
      <w:r>
        <w:rPr>
          <w:rFonts w:hint="eastAsia" w:ascii="宋体" w:hAnsi="宋体" w:eastAsia="宋体" w:cs="仿宋"/>
          <w:sz w:val="24"/>
          <w:szCs w:val="24"/>
          <w:lang w:val="en-US" w:eastAsia="zh-CN"/>
        </w:rPr>
        <w:t>1</w:t>
      </w:r>
      <w:r>
        <w:rPr>
          <w:rFonts w:hint="eastAsia" w:ascii="宋体" w:hAnsi="宋体" w:eastAsia="宋体" w:cs="仿宋"/>
          <w:color w:val="000000"/>
          <w:sz w:val="24"/>
          <w:szCs w:val="24"/>
        </w:rPr>
        <w:t>、</w:t>
      </w:r>
      <w:r>
        <w:rPr>
          <w:rFonts w:hint="eastAsia" w:ascii="宋体" w:hAnsi="宋体" w:eastAsia="宋体" w:cs="仿宋"/>
          <w:color w:val="000000"/>
          <w:sz w:val="24"/>
          <w:szCs w:val="24"/>
          <w:lang w:eastAsia="zh-CN"/>
        </w:rPr>
        <w:t>服务商应</w:t>
      </w:r>
      <w:r>
        <w:rPr>
          <w:rFonts w:hint="eastAsia" w:ascii="宋体" w:hAnsi="宋体" w:eastAsia="宋体" w:cs="仿宋"/>
          <w:color w:val="000000"/>
          <w:sz w:val="24"/>
          <w:szCs w:val="24"/>
        </w:rPr>
        <w:t>具有承担相关检测计量器具的专业检测设备。所有检测设备经国家法定计量检测机构检测合格，且招标时所有标准计量器具检测证书在有效期内。并提供设备清单及检定校准证书复印件。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仿宋"/>
          <w:color w:val="000000"/>
          <w:sz w:val="24"/>
          <w:szCs w:val="24"/>
          <w:lang w:val="en-US" w:eastAsia="zh-CN"/>
        </w:rPr>
      </w:pPr>
      <w:r>
        <w:rPr>
          <w:rFonts w:hint="eastAsia" w:ascii="宋体" w:hAnsi="宋体" w:cs="仿宋"/>
          <w:sz w:val="24"/>
          <w:szCs w:val="24"/>
          <w:lang w:val="en-US" w:eastAsia="zh-CN"/>
        </w:rPr>
        <w:t>2</w:t>
      </w:r>
      <w:r>
        <w:rPr>
          <w:rFonts w:hint="eastAsia" w:ascii="宋体" w:hAnsi="宋体" w:eastAsia="宋体" w:cs="仿宋"/>
          <w:sz w:val="24"/>
          <w:szCs w:val="24"/>
        </w:rPr>
        <w:t>、服务期间，根据医</w:t>
      </w:r>
      <w:r>
        <w:rPr>
          <w:rFonts w:hint="eastAsia" w:ascii="宋体" w:hAnsi="宋体" w:eastAsia="宋体" w:cs="仿宋"/>
          <w:color w:val="000000"/>
          <w:sz w:val="24"/>
          <w:szCs w:val="24"/>
        </w:rPr>
        <w:t>院检测规模，</w:t>
      </w:r>
      <w:r>
        <w:rPr>
          <w:rFonts w:hint="eastAsia" w:ascii="宋体" w:hAnsi="宋体" w:eastAsia="宋体" w:cs="仿宋"/>
          <w:color w:val="000000"/>
          <w:sz w:val="24"/>
          <w:szCs w:val="24"/>
          <w:lang w:eastAsia="zh-CN"/>
        </w:rPr>
        <w:t>服务商</w:t>
      </w:r>
      <w:r>
        <w:rPr>
          <w:rFonts w:hint="eastAsia" w:ascii="宋体" w:hAnsi="宋体" w:eastAsia="宋体" w:cs="仿宋"/>
          <w:color w:val="000000"/>
          <w:sz w:val="24"/>
          <w:szCs w:val="24"/>
        </w:rPr>
        <w:t>应投入满足检测需求的专业检测人员在院检测，项目负责人资格应具有高级技术职称，提供相应的证明、证件。检测人员应至少投入8人，且均为本单位全职人员</w:t>
      </w:r>
      <w:r>
        <w:rPr>
          <w:rFonts w:hint="eastAsia" w:ascii="宋体" w:hAnsi="宋体" w:cs="仿宋"/>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仿宋"/>
          <w:color w:val="000000"/>
          <w:sz w:val="24"/>
          <w:szCs w:val="24"/>
        </w:rPr>
      </w:pPr>
      <w:r>
        <w:rPr>
          <w:rFonts w:hint="eastAsia" w:ascii="宋体" w:hAnsi="宋体" w:cs="仿宋"/>
          <w:color w:val="000000"/>
          <w:sz w:val="24"/>
          <w:szCs w:val="24"/>
          <w:lang w:val="en-US" w:eastAsia="zh-CN"/>
        </w:rPr>
        <w:t>3</w:t>
      </w:r>
      <w:r>
        <w:rPr>
          <w:rFonts w:hint="eastAsia" w:ascii="宋体" w:hAnsi="宋体" w:eastAsia="宋体" w:cs="仿宋"/>
          <w:color w:val="000000"/>
          <w:sz w:val="24"/>
          <w:szCs w:val="24"/>
        </w:rPr>
        <w:t>、</w:t>
      </w:r>
      <w:r>
        <w:rPr>
          <w:rFonts w:hint="eastAsia" w:ascii="宋体" w:hAnsi="宋体" w:eastAsia="宋体" w:cs="仿宋"/>
          <w:color w:val="000000"/>
          <w:sz w:val="24"/>
          <w:szCs w:val="24"/>
          <w:lang w:eastAsia="zh-CN"/>
        </w:rPr>
        <w:t>服务商</w:t>
      </w:r>
      <w:r>
        <w:rPr>
          <w:rFonts w:hint="eastAsia" w:ascii="宋体" w:hAnsi="宋体" w:eastAsia="宋体" w:cs="仿宋"/>
          <w:color w:val="000000"/>
          <w:sz w:val="24"/>
          <w:szCs w:val="24"/>
        </w:rPr>
        <w:t>按照检测服务设备汇总表所列设备进行检测，检测方法按照国家相应的规程、规范或标准执行。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仿宋"/>
          <w:sz w:val="24"/>
          <w:szCs w:val="24"/>
        </w:rPr>
      </w:pPr>
      <w:r>
        <w:rPr>
          <w:rFonts w:hint="eastAsia" w:ascii="宋体" w:hAnsi="宋体" w:cs="仿宋"/>
          <w:sz w:val="24"/>
          <w:szCs w:val="24"/>
          <w:lang w:val="en-US" w:eastAsia="zh-CN"/>
        </w:rPr>
        <w:t>4</w:t>
      </w:r>
      <w:r>
        <w:rPr>
          <w:rFonts w:hint="eastAsia" w:ascii="宋体" w:hAnsi="宋体" w:eastAsia="宋体" w:cs="仿宋"/>
          <w:sz w:val="24"/>
          <w:szCs w:val="24"/>
          <w:lang w:val="en-US" w:eastAsia="zh-CN"/>
        </w:rPr>
        <w:t>、</w:t>
      </w:r>
      <w:r>
        <w:rPr>
          <w:rFonts w:hint="eastAsia" w:ascii="宋体" w:hAnsi="宋体" w:eastAsia="宋体" w:cs="仿宋"/>
          <w:sz w:val="24"/>
          <w:szCs w:val="24"/>
        </w:rPr>
        <w:t>检测</w:t>
      </w:r>
      <w:r>
        <w:rPr>
          <w:rFonts w:hint="eastAsia" w:ascii="宋体" w:hAnsi="宋体" w:eastAsia="宋体" w:cs="仿宋"/>
          <w:sz w:val="24"/>
          <w:szCs w:val="24"/>
          <w:lang w:val="en-US" w:eastAsia="zh-CN"/>
        </w:rPr>
        <w:t>完成后</w:t>
      </w:r>
      <w:r>
        <w:rPr>
          <w:rFonts w:hint="eastAsia" w:ascii="宋体" w:hAnsi="宋体" w:eastAsia="宋体" w:cs="仿宋"/>
          <w:sz w:val="24"/>
          <w:szCs w:val="24"/>
        </w:rPr>
        <w:t>，</w:t>
      </w:r>
      <w:r>
        <w:rPr>
          <w:rFonts w:hint="eastAsia" w:ascii="宋体" w:hAnsi="宋体" w:eastAsia="宋体" w:cs="仿宋"/>
          <w:sz w:val="24"/>
          <w:szCs w:val="24"/>
          <w:lang w:eastAsia="zh-CN"/>
        </w:rPr>
        <w:t>服务商</w:t>
      </w:r>
      <w:r>
        <w:rPr>
          <w:rFonts w:hint="eastAsia" w:ascii="宋体" w:hAnsi="宋体" w:eastAsia="宋体" w:cs="仿宋"/>
          <w:sz w:val="24"/>
          <w:szCs w:val="24"/>
        </w:rPr>
        <w:t>出具国家认可、真实有效的检测</w:t>
      </w:r>
      <w:r>
        <w:rPr>
          <w:rFonts w:hint="eastAsia" w:ascii="宋体" w:hAnsi="宋体" w:eastAsia="宋体" w:cs="仿宋"/>
          <w:sz w:val="24"/>
          <w:szCs w:val="24"/>
          <w:lang w:val="en-US" w:eastAsia="zh-CN"/>
        </w:rPr>
        <w:t>报告</w:t>
      </w:r>
      <w:r>
        <w:rPr>
          <w:rFonts w:hint="eastAsia" w:ascii="宋体" w:hAnsi="宋体" w:eastAsia="宋体" w:cs="仿宋"/>
          <w:sz w:val="24"/>
          <w:szCs w:val="24"/>
          <w:lang w:eastAsia="zh-CN"/>
        </w:rPr>
        <w:t>，</w:t>
      </w:r>
      <w:r>
        <w:rPr>
          <w:rFonts w:hint="eastAsia" w:ascii="宋体" w:hAnsi="宋体" w:eastAsia="宋体" w:cs="仿宋"/>
          <w:sz w:val="24"/>
          <w:szCs w:val="24"/>
        </w:rPr>
        <w:t>检测不合格的</w:t>
      </w:r>
      <w:r>
        <w:rPr>
          <w:rFonts w:hint="eastAsia" w:ascii="宋体" w:hAnsi="宋体" w:eastAsia="宋体" w:cs="仿宋"/>
          <w:sz w:val="24"/>
          <w:szCs w:val="24"/>
          <w:lang w:val="en-US" w:eastAsia="zh-CN"/>
        </w:rPr>
        <w:t>设备</w:t>
      </w:r>
      <w:r>
        <w:rPr>
          <w:rFonts w:hint="eastAsia" w:ascii="宋体" w:hAnsi="宋体" w:eastAsia="宋体" w:cs="仿宋"/>
          <w:sz w:val="24"/>
          <w:szCs w:val="24"/>
        </w:rPr>
        <w:t>，</w:t>
      </w:r>
      <w:r>
        <w:rPr>
          <w:rFonts w:hint="eastAsia" w:ascii="宋体" w:hAnsi="宋体" w:eastAsia="宋体" w:cs="仿宋"/>
          <w:sz w:val="24"/>
          <w:szCs w:val="24"/>
          <w:lang w:eastAsia="zh-CN"/>
        </w:rPr>
        <w:t>服务商</w:t>
      </w:r>
      <w:r>
        <w:rPr>
          <w:rFonts w:hint="eastAsia" w:ascii="宋体" w:hAnsi="宋体" w:eastAsia="宋体" w:cs="仿宋"/>
          <w:sz w:val="24"/>
          <w:szCs w:val="24"/>
        </w:rPr>
        <w:t>及时通知</w:t>
      </w:r>
      <w:r>
        <w:rPr>
          <w:rFonts w:hint="eastAsia" w:ascii="宋体" w:hAnsi="宋体" w:eastAsia="宋体" w:cs="仿宋"/>
          <w:sz w:val="24"/>
          <w:szCs w:val="24"/>
          <w:lang w:eastAsia="zh-CN"/>
        </w:rPr>
        <w:t>院方</w:t>
      </w:r>
      <w:r>
        <w:rPr>
          <w:rFonts w:hint="eastAsia" w:ascii="宋体" w:hAnsi="宋体" w:eastAsia="宋体" w:cs="仿宋"/>
          <w:sz w:val="24"/>
          <w:szCs w:val="24"/>
        </w:rPr>
        <w:t>。</w:t>
      </w:r>
      <w:r>
        <w:rPr>
          <w:rFonts w:hint="eastAsia" w:ascii="宋体" w:hAnsi="宋体" w:eastAsia="宋体" w:cs="仿宋"/>
          <w:sz w:val="24"/>
          <w:szCs w:val="24"/>
          <w:lang w:val="en-US" w:eastAsia="zh-CN"/>
        </w:rPr>
        <w:t>待院方整改后服务商提供</w:t>
      </w:r>
      <w:r>
        <w:rPr>
          <w:rFonts w:hint="eastAsia" w:ascii="宋体" w:hAnsi="宋体" w:eastAsia="宋体" w:cs="仿宋"/>
          <w:sz w:val="24"/>
          <w:szCs w:val="24"/>
        </w:rPr>
        <w:t>复检服务，所有费用包含在</w:t>
      </w:r>
      <w:r>
        <w:rPr>
          <w:rFonts w:hint="eastAsia" w:ascii="宋体" w:hAnsi="宋体" w:eastAsia="宋体" w:cs="仿宋"/>
          <w:sz w:val="24"/>
          <w:szCs w:val="24"/>
          <w:lang w:eastAsia="zh-CN"/>
        </w:rPr>
        <w:t>服务项目</w:t>
      </w:r>
      <w:r>
        <w:rPr>
          <w:rFonts w:hint="eastAsia" w:ascii="宋体" w:hAnsi="宋体" w:eastAsia="宋体" w:cs="仿宋"/>
          <w:sz w:val="24"/>
          <w:szCs w:val="24"/>
        </w:rPr>
        <w:t>中。</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仿宋"/>
          <w:sz w:val="24"/>
          <w:szCs w:val="24"/>
        </w:rPr>
      </w:pPr>
      <w:r>
        <w:rPr>
          <w:rFonts w:hint="eastAsia" w:ascii="宋体" w:hAnsi="宋体" w:cs="仿宋"/>
          <w:sz w:val="24"/>
          <w:szCs w:val="24"/>
          <w:lang w:val="en-US" w:eastAsia="zh-CN"/>
        </w:rPr>
        <w:t>5</w:t>
      </w:r>
      <w:r>
        <w:rPr>
          <w:rFonts w:hint="eastAsia" w:ascii="宋体" w:hAnsi="宋体" w:eastAsia="宋体" w:cs="仿宋"/>
          <w:sz w:val="24"/>
          <w:szCs w:val="24"/>
          <w:lang w:val="en-US" w:eastAsia="zh-CN"/>
        </w:rPr>
        <w:t>、</w:t>
      </w:r>
      <w:r>
        <w:rPr>
          <w:rFonts w:hint="eastAsia" w:ascii="宋体" w:hAnsi="宋体" w:eastAsia="宋体" w:cs="仿宋"/>
          <w:sz w:val="24"/>
          <w:szCs w:val="24"/>
        </w:rPr>
        <w:t>出具的检测</w:t>
      </w:r>
      <w:r>
        <w:rPr>
          <w:rFonts w:hint="eastAsia" w:ascii="宋体" w:hAnsi="宋体" w:eastAsia="宋体" w:cs="仿宋"/>
          <w:sz w:val="24"/>
          <w:szCs w:val="24"/>
          <w:lang w:eastAsia="zh-CN"/>
        </w:rPr>
        <w:t>报告</w:t>
      </w:r>
      <w:r>
        <w:rPr>
          <w:rFonts w:hint="eastAsia" w:ascii="宋体" w:hAnsi="宋体" w:eastAsia="宋体" w:cs="仿宋"/>
          <w:sz w:val="24"/>
          <w:szCs w:val="24"/>
        </w:rPr>
        <w:t>提供纸质版</w:t>
      </w:r>
      <w:r>
        <w:rPr>
          <w:rFonts w:hint="eastAsia" w:ascii="宋体" w:hAnsi="宋体" w:eastAsia="宋体" w:cs="仿宋"/>
          <w:sz w:val="24"/>
          <w:szCs w:val="24"/>
          <w:lang w:val="en-US" w:eastAsia="zh-CN"/>
        </w:rPr>
        <w:t>3</w:t>
      </w:r>
      <w:r>
        <w:rPr>
          <w:rFonts w:hint="eastAsia" w:ascii="宋体" w:hAnsi="宋体" w:eastAsia="宋体" w:cs="仿宋"/>
          <w:sz w:val="24"/>
          <w:szCs w:val="24"/>
        </w:rPr>
        <w:t>套和电子版</w:t>
      </w:r>
      <w:r>
        <w:rPr>
          <w:rFonts w:hint="eastAsia" w:ascii="宋体" w:hAnsi="宋体" w:eastAsia="宋体" w:cs="仿宋"/>
          <w:sz w:val="24"/>
          <w:szCs w:val="24"/>
          <w:lang w:val="en-US" w:eastAsia="zh-CN"/>
        </w:rPr>
        <w:t>1</w:t>
      </w:r>
      <w:r>
        <w:rPr>
          <w:rFonts w:hint="eastAsia" w:ascii="宋体" w:hAnsi="宋体" w:eastAsia="宋体" w:cs="仿宋"/>
          <w:sz w:val="24"/>
          <w:szCs w:val="24"/>
        </w:rPr>
        <w:t>套。</w:t>
      </w:r>
    </w:p>
    <w:p>
      <w:pPr>
        <w:numPr>
          <w:ilvl w:val="0"/>
          <w:numId w:val="0"/>
        </w:numPr>
        <w:spacing w:before="240" w:beforeLines="100" w:after="240" w:afterLines="100" w:line="360" w:lineRule="auto"/>
        <w:ind w:firstLine="3240" w:firstLineChars="900"/>
        <w:jc w:val="both"/>
        <w:rPr>
          <w:rFonts w:hint="eastAsia"/>
          <w:sz w:val="36"/>
          <w:szCs w:val="36"/>
        </w:rPr>
      </w:pPr>
      <w:r>
        <w:rPr>
          <w:rFonts w:hint="eastAsia"/>
          <w:sz w:val="36"/>
          <w:szCs w:val="36"/>
          <w:lang w:val="en-US" w:eastAsia="zh-CN"/>
        </w:rPr>
        <w:t>第三章 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2、评分标准</w:t>
      </w:r>
    </w:p>
    <w:p>
      <w:pPr>
        <w:pStyle w:val="2"/>
        <w:rPr>
          <w:rFonts w:hint="default"/>
          <w:lang w:val="en-US" w:eastAsia="zh-CN"/>
        </w:rPr>
      </w:pPr>
    </w:p>
    <w:p>
      <w:pPr>
        <w:pStyle w:val="3"/>
        <w:rPr>
          <w:rFonts w:hint="default"/>
          <w:lang w:val="en-US" w:eastAsia="zh-CN"/>
        </w:rPr>
      </w:pPr>
    </w:p>
    <w:p>
      <w:pPr>
        <w:pStyle w:val="3"/>
        <w:rPr>
          <w:rFonts w:hint="default"/>
          <w:lang w:val="en-US" w:eastAsia="zh-CN"/>
        </w:rPr>
      </w:pPr>
    </w:p>
    <w:tbl>
      <w:tblPr>
        <w:tblStyle w:val="36"/>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590"/>
        <w:gridCol w:w="2712"/>
        <w:gridCol w:w="5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评审内容</w:t>
            </w:r>
          </w:p>
        </w:tc>
        <w:tc>
          <w:tcPr>
            <w:tcW w:w="3302"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51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p>
        </w:tc>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评标基准价为各有效投标人报价（含税）算数平均值，供应商的价格分统一按照下列公式计算：报价得分=（基准价/报价）×</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业绩情况（15）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评估机构近三年内从事过</w:t>
            </w:r>
            <w:r>
              <w:rPr>
                <w:rFonts w:hint="eastAsia" w:ascii="Arial" w:hAnsi="Arial" w:cs="Arial"/>
                <w:sz w:val="24"/>
                <w:lang w:val="en-US" w:eastAsia="zh-CN"/>
              </w:rPr>
              <w:t>放射设备辐防检测</w:t>
            </w:r>
            <w:r>
              <w:rPr>
                <w:rFonts w:hint="eastAsia" w:ascii="宋体" w:hAnsi="宋体" w:eastAsia="宋体" w:cs="宋体"/>
                <w:i w:val="0"/>
                <w:iCs w:val="0"/>
                <w:color w:val="000000"/>
                <w:kern w:val="0"/>
                <w:sz w:val="24"/>
                <w:szCs w:val="24"/>
                <w:u w:val="none"/>
                <w:lang w:val="en-US" w:eastAsia="zh-CN" w:bidi="ar"/>
              </w:rPr>
              <w:t>作业。每个得</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分。最高得15分。（需提供合同</w:t>
            </w:r>
            <w:r>
              <w:rPr>
                <w:rFonts w:hint="eastAsia" w:ascii="宋体" w:hAnsi="宋体" w:cs="宋体"/>
                <w:i w:val="0"/>
                <w:iCs w:val="0"/>
                <w:color w:val="000000"/>
                <w:kern w:val="0"/>
                <w:sz w:val="24"/>
                <w:szCs w:val="24"/>
                <w:u w:val="none"/>
                <w:lang w:val="en-US" w:eastAsia="zh-CN" w:bidi="ar"/>
              </w:rPr>
              <w:t>，包括</w:t>
            </w:r>
            <w:r>
              <w:rPr>
                <w:rFonts w:hint="eastAsia" w:ascii="宋体" w:hAnsi="宋体" w:eastAsia="宋体" w:cs="仿宋"/>
                <w:sz w:val="24"/>
                <w:szCs w:val="24"/>
                <w:lang w:val="en-US" w:eastAsia="zh-CN"/>
              </w:rPr>
              <w:t>合同的首页、项目标的页、签字盖章页</w:t>
            </w: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文件技术要求响应（10）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参与遴选人完全满足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第二章</w:t>
            </w:r>
            <w:r>
              <w:rPr>
                <w:rFonts w:hint="eastAsia" w:ascii="宋体" w:hAnsi="宋体" w:cs="宋体"/>
                <w:i w:val="0"/>
                <w:iCs w:val="0"/>
                <w:color w:val="000000"/>
                <w:kern w:val="0"/>
                <w:sz w:val="24"/>
                <w:szCs w:val="24"/>
                <w:u w:val="none"/>
                <w:lang w:val="en-US" w:eastAsia="zh-CN" w:bidi="ar"/>
              </w:rPr>
              <w:t>服务要求”</w:t>
            </w:r>
            <w:r>
              <w:rPr>
                <w:rFonts w:hint="eastAsia" w:ascii="宋体" w:hAnsi="宋体" w:eastAsia="宋体" w:cs="宋体"/>
                <w:i w:val="0"/>
                <w:iCs w:val="0"/>
                <w:color w:val="000000"/>
                <w:kern w:val="0"/>
                <w:sz w:val="24"/>
                <w:szCs w:val="24"/>
                <w:u w:val="none"/>
                <w:lang w:val="en-US" w:eastAsia="zh-CN" w:bidi="ar"/>
              </w:rPr>
              <w:t>中得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0分。每满足一项得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分，共</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0分。注：以“《技术规格偏离表》”响应为准，否则不得分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7"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检测方案</w:t>
            </w:r>
            <w:r>
              <w:rPr>
                <w:rFonts w:hint="eastAsia" w:ascii="宋体" w:hAnsi="宋体" w:eastAsia="宋体" w:cs="宋体"/>
                <w:i w:val="0"/>
                <w:iCs w:val="0"/>
                <w:color w:val="000000"/>
                <w:kern w:val="0"/>
                <w:sz w:val="24"/>
                <w:szCs w:val="24"/>
                <w:u w:val="none"/>
                <w:lang w:val="en-US" w:eastAsia="zh-CN" w:bidi="ar"/>
              </w:rPr>
              <w:t>(20)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参与遴选人具对本项目提供整体检测服务方案，检测流程、时效性等方面进行评审各项服务检测服务方案内容完整、方法及采用试剂明确，检测流程规范，可行性强，完全满足项目整体要求，得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各项服务检测服务方案内容较完善、方法及采用试剂较明确，基本能体现项目整体要求，得</w:t>
            </w:r>
            <w:r>
              <w:rPr>
                <w:rFonts w:hint="eastAsia" w:ascii="宋体" w:hAnsi="宋体" w:cs="宋体"/>
                <w:i w:val="0"/>
                <w:iCs w:val="0"/>
                <w:color w:val="000000"/>
                <w:kern w:val="0"/>
                <w:sz w:val="24"/>
                <w:szCs w:val="24"/>
                <w:u w:val="none"/>
                <w:lang w:val="en-US" w:eastAsia="zh-CN" w:bidi="ar"/>
              </w:rPr>
              <w:t>10-19</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各项服务检测服务方案内容较完善，可行性一般，得</w:t>
            </w:r>
            <w:r>
              <w:rPr>
                <w:rFonts w:hint="eastAsia" w:ascii="宋体" w:hAnsi="宋体" w:cs="宋体"/>
                <w:i w:val="0"/>
                <w:iCs w:val="0"/>
                <w:color w:val="000000"/>
                <w:kern w:val="0"/>
                <w:sz w:val="24"/>
                <w:szCs w:val="24"/>
                <w:u w:val="none"/>
                <w:lang w:val="en-US" w:eastAsia="zh-CN" w:bidi="ar"/>
              </w:rPr>
              <w:t>5-9</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各项服务检测服务方案不完整，可行性一般，得</w:t>
            </w:r>
            <w:r>
              <w:rPr>
                <w:rFonts w:hint="eastAsia" w:ascii="宋体" w:hAnsi="宋体" w:cs="宋体"/>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未提供检测服务方案的:0分。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80" w:type="dxa"/>
            <w:vMerge w:val="restart"/>
            <w:tcBorders>
              <w:top w:val="single" w:color="000000" w:sz="4" w:space="0"/>
              <w:left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服务部分</w:t>
            </w:r>
          </w:p>
        </w:tc>
        <w:tc>
          <w:tcPr>
            <w:tcW w:w="59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25</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评估服务方案（</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提供具体服务方案：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（1）参与遴选企业能够充分理解采购内容及要求，项目目标任务明确，对项目实施重点、关键点分析透彻，提供了内容完整、详实可行的项目服务方案，解决方案针对性强，得</w:t>
            </w:r>
            <w:r>
              <w:rPr>
                <w:rFonts w:hint="eastAsia" w:ascii="宋体" w:hAnsi="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（2）参与遴选企业理解采购内容及要求，项目目标任务明确，明确项目服务的重点、关键点，但分析的不透彻，提供了通用、简单的方案，解决方案有一定的针对性，得</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（3）参与遴选企业理解采购内容及要求中的部分内容，但服务的重点、关键点分析的不透彻，方案不够完整，针对性不强，得5-</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（4）方案可行性较差，得1-4分；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（5）未提供方案得0分。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80" w:type="dxa"/>
            <w:vMerge w:val="continue"/>
            <w:tcBorders>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9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rPr>
              <w:t>投标人的项目团队（10分）</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本项目服务团队的组织架构、人员构成、配置合理完善、专业化服务水平高低，横向比较进行评价:</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（1）服务团队组织架构、人员构成、配置合理完善、专业化服务水平高得10分。</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（2）服务团队组织架构、人员构成、配置基本合理完善、专业化服务水一般得</w:t>
            </w:r>
            <w:r>
              <w:rPr>
                <w:rFonts w:hint="eastAsia" w:ascii="宋体" w:hAnsi="宋体" w:eastAsia="宋体" w:cs="宋体"/>
                <w:kern w:val="0"/>
                <w:sz w:val="24"/>
                <w:lang w:val="en-US" w:eastAsia="zh-CN"/>
              </w:rPr>
              <w:t>5-9</w:t>
            </w:r>
            <w:r>
              <w:rPr>
                <w:rFonts w:hint="eastAsia" w:ascii="宋体" w:hAnsi="宋体" w:eastAsia="宋体" w:cs="宋体"/>
                <w:kern w:val="0"/>
                <w:sz w:val="24"/>
              </w:rPr>
              <w:t>分；</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（3）服务团队组织架构、人员构成、配置不合理完善、专业化服务水平低得</w:t>
            </w:r>
            <w:r>
              <w:rPr>
                <w:rFonts w:hint="eastAsia" w:ascii="宋体" w:hAnsi="宋体" w:eastAsia="宋体" w:cs="宋体"/>
                <w:kern w:val="0"/>
                <w:sz w:val="24"/>
                <w:lang w:val="en-US" w:eastAsia="zh-CN"/>
              </w:rPr>
              <w:t>1-</w:t>
            </w:r>
            <w:r>
              <w:rPr>
                <w:rFonts w:hint="eastAsia" w:ascii="宋体" w:hAnsi="宋体" w:eastAsia="宋体" w:cs="宋体"/>
                <w:kern w:val="0"/>
                <w:sz w:val="24"/>
              </w:rPr>
              <w:t>4分。</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（4）未提供项目团队方案的得0分。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rPr>
              <w:t>注：投标人须提供项目团队的人员</w:t>
            </w:r>
            <w:r>
              <w:rPr>
                <w:rFonts w:hint="eastAsia" w:ascii="宋体" w:hAnsi="宋体" w:eastAsia="宋体" w:cs="宋体"/>
                <w:color w:val="000000"/>
                <w:sz w:val="24"/>
                <w:szCs w:val="24"/>
              </w:rPr>
              <w:t>个人信息、身份证复印件、近6个月任意1个月的社保证明</w:t>
            </w:r>
            <w:r>
              <w:rPr>
                <w:rFonts w:hint="eastAsia" w:ascii="宋体" w:hAnsi="宋体" w:eastAsia="宋体" w:cs="宋体"/>
                <w:color w:val="auto"/>
                <w:sz w:val="24"/>
                <w:szCs w:val="24"/>
              </w:rPr>
              <w:t>或劳务合同</w:t>
            </w:r>
            <w:r>
              <w:rPr>
                <w:rFonts w:hint="eastAsia" w:ascii="宋体" w:hAnsi="宋体" w:eastAsia="宋体" w:cs="宋体"/>
                <w:color w:val="000000"/>
                <w:sz w:val="24"/>
                <w:szCs w:val="24"/>
              </w:rPr>
              <w:t>、专业资格证明材料（包括但不限于职称证书、北京市放射卫生专业技术人员考核合格证书）等</w:t>
            </w:r>
          </w:p>
        </w:tc>
      </w:tr>
    </w:tbl>
    <w:p>
      <w:pPr>
        <w:numPr>
          <w:ilvl w:val="0"/>
          <w:numId w:val="0"/>
        </w:numPr>
        <w:spacing w:line="360" w:lineRule="auto"/>
        <w:rPr>
          <w:rFonts w:hint="eastAsia" w:ascii="宋体" w:hAnsi="宋体"/>
          <w:sz w:val="24"/>
          <w:szCs w:val="24"/>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r>
        <w:rPr>
          <w:rFonts w:hint="eastAsia"/>
          <w:sz w:val="36"/>
          <w:szCs w:val="36"/>
          <w:lang w:val="en-US" w:eastAsia="zh-CN"/>
        </w:rPr>
        <w:t>第四章 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6" w:name="_Hlk88513264"/>
      <w:r>
        <w:rPr>
          <w:rFonts w:hint="eastAsia" w:ascii="宋体" w:hAnsi="宋体" w:eastAsia="宋体" w:cs="宋体"/>
          <w:color w:val="auto"/>
          <w:sz w:val="28"/>
          <w:szCs w:val="28"/>
          <w:lang w:eastAsia="zh-CN" w:bidi="ar-SA"/>
        </w:rPr>
        <w:t>项目编号：</w:t>
      </w:r>
    </w:p>
    <w:bookmarkEnd w:id="6"/>
    <w:p>
      <w:pPr>
        <w:pStyle w:val="71"/>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1"/>
        <w:tabs>
          <w:tab w:val="left" w:pos="2974"/>
          <w:tab w:val="left" w:pos="6965"/>
        </w:tabs>
        <w:snapToGrid w:val="0"/>
        <w:spacing w:after="0" w:line="360" w:lineRule="auto"/>
        <w:rPr>
          <w:rFonts w:ascii="宋体" w:hAnsi="宋体" w:eastAsia="宋体"/>
          <w:lang w:eastAsia="zh-CN"/>
        </w:rPr>
      </w:pPr>
    </w:p>
    <w:p>
      <w:pPr>
        <w:pStyle w:val="71"/>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5"/>
        <w:snapToGrid w:val="0"/>
        <w:spacing w:line="360" w:lineRule="auto"/>
        <w:ind w:left="0"/>
        <w:jc w:val="center"/>
        <w:rPr>
          <w:rFonts w:ascii="宋体" w:hAnsi="宋体" w:eastAsia="宋体" w:cs="Times New Roman"/>
          <w:lang w:eastAsia="zh-CN"/>
        </w:rPr>
      </w:pPr>
      <w:bookmarkStart w:id="7" w:name="_Toc138689836"/>
      <w:r>
        <w:rPr>
          <w:rFonts w:ascii="宋体" w:hAnsi="宋体" w:eastAsia="宋体" w:cs="Times New Roman"/>
          <w:lang w:eastAsia="zh-CN"/>
        </w:rPr>
        <w:t>目录</w:t>
      </w:r>
      <w:bookmarkEnd w:id="7"/>
    </w:p>
    <w:p>
      <w:pPr>
        <w:numPr>
          <w:ilvl w:val="0"/>
          <w:numId w:val="3"/>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响应函</w:t>
      </w:r>
    </w:p>
    <w:p>
      <w:pPr>
        <w:numPr>
          <w:ilvl w:val="0"/>
          <w:numId w:val="3"/>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、法定代表人（单位负责人）身份证明</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、授权委托书（适用于有委托代理人的情况）</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四</w:t>
      </w:r>
      <w:r>
        <w:rPr>
          <w:rFonts w:hint="eastAsia" w:ascii="宋体" w:hAnsi="宋体" w:eastAsia="宋体" w:cs="Times New Roman"/>
          <w:kern w:val="2"/>
          <w:sz w:val="24"/>
          <w:szCs w:val="24"/>
          <w:lang w:val="en-US" w:eastAsia="zh-CN" w:bidi="ar-SA"/>
        </w:rPr>
        <w:t>、报价表</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五</w:t>
      </w:r>
      <w:r>
        <w:rPr>
          <w:rFonts w:hint="eastAsia" w:ascii="宋体" w:hAnsi="宋体" w:eastAsia="宋体" w:cs="Times New Roman"/>
          <w:kern w:val="2"/>
          <w:sz w:val="24"/>
          <w:szCs w:val="24"/>
          <w:lang w:val="en-US" w:eastAsia="zh-CN" w:bidi="ar-SA"/>
        </w:rPr>
        <w:t>、商务部分响应文件</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六</w:t>
      </w:r>
      <w:r>
        <w:rPr>
          <w:rFonts w:hint="eastAsia" w:ascii="宋体" w:hAnsi="宋体" w:eastAsia="宋体" w:cs="Times New Roman"/>
          <w:kern w:val="2"/>
          <w:sz w:val="24"/>
          <w:szCs w:val="24"/>
          <w:lang w:val="en-US" w:eastAsia="zh-CN" w:bidi="ar-SA"/>
        </w:rPr>
        <w:t>、技术部分响应文件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七</w:t>
      </w:r>
      <w:r>
        <w:rPr>
          <w:rFonts w:hint="eastAsia" w:ascii="宋体" w:hAnsi="宋体" w:eastAsia="宋体" w:cs="Times New Roman"/>
          <w:kern w:val="2"/>
          <w:sz w:val="24"/>
          <w:szCs w:val="24"/>
          <w:lang w:val="en-US" w:eastAsia="zh-CN" w:bidi="ar-SA"/>
        </w:rPr>
        <w:t>、服务部分响应文件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八、其他资料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pStyle w:val="5"/>
        <w:snapToGrid w:val="0"/>
        <w:spacing w:line="360" w:lineRule="auto"/>
        <w:ind w:left="0"/>
        <w:jc w:val="center"/>
        <w:rPr>
          <w:rFonts w:ascii="宋体" w:hAnsi="宋体" w:eastAsia="宋体" w:cs="Times New Roman"/>
          <w:lang w:eastAsia="zh-CN"/>
        </w:rPr>
      </w:pPr>
      <w:bookmarkStart w:id="8" w:name="_Toc138689837"/>
      <w:r>
        <w:rPr>
          <w:rFonts w:ascii="宋体" w:hAnsi="宋体" w:eastAsia="宋体" w:cs="Times New Roman"/>
          <w:lang w:eastAsia="zh-CN"/>
        </w:rPr>
        <w:t>—、响应函</w:t>
      </w:r>
      <w:bookmarkEnd w:id="8"/>
    </w:p>
    <w:p>
      <w:pPr>
        <w:pStyle w:val="72"/>
        <w:keepNext w:val="0"/>
        <w:keepLines w:val="0"/>
        <w:pageBreakBefore w:val="0"/>
        <w:widowControl w:val="0"/>
        <w:kinsoku/>
        <w:wordWrap/>
        <w:overflowPunct/>
        <w:topLinePunct w:val="0"/>
        <w:autoSpaceDE/>
        <w:autoSpaceDN/>
        <w:bidi w:val="0"/>
        <w:adjustRightInd/>
        <w:snapToGrid w:val="0"/>
        <w:spacing w:before="240" w:beforeLines="100" w:after="0" w:line="240" w:lineRule="auto"/>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（招标人名称）</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.我方己仔细研究了</w:t>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（项目名称）</w:t>
      </w:r>
      <w:r>
        <w:rPr>
          <w:rFonts w:hint="eastAsia"/>
          <w:sz w:val="24"/>
          <w:szCs w:val="24"/>
          <w:lang w:val="en-US" w:eastAsia="zh-CN"/>
        </w:rPr>
        <w:t>遴选</w:t>
      </w:r>
      <w:r>
        <w:rPr>
          <w:rFonts w:ascii="宋体" w:hAnsi="宋体" w:eastAsia="宋体"/>
          <w:sz w:val="24"/>
          <w:szCs w:val="24"/>
        </w:rPr>
        <w:t>文件的全部内容，愿意以</w:t>
      </w:r>
      <w:bookmarkStart w:id="9" w:name="_Hlk81653005"/>
      <w:r>
        <w:rPr>
          <w:rFonts w:hint="eastAsia" w:ascii="宋体" w:hAnsi="宋体" w:eastAsia="宋体"/>
          <w:sz w:val="24"/>
          <w:szCs w:val="24"/>
        </w:rPr>
        <w:t>含税价人民币（大写）</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r>
        <w:rPr>
          <w:rFonts w:ascii="宋体" w:hAnsi="宋体" w:eastAsia="宋体" w:cs="Times New Roman"/>
          <w:sz w:val="24"/>
          <w:szCs w:val="24"/>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）的报价（其中增值税税</w:t>
      </w:r>
      <w:r>
        <w:rPr>
          <w:rFonts w:hint="eastAsia" w:ascii="宋体" w:hAnsi="宋体" w:eastAsia="宋体"/>
          <w:sz w:val="24"/>
          <w:szCs w:val="24"/>
          <w:lang w:eastAsia="zh-CN"/>
        </w:rPr>
        <w:t>率</w:t>
      </w:r>
      <w:r>
        <w:rPr>
          <w:rFonts w:hint="eastAsia" w:ascii="宋体" w:hAnsi="宋体" w:eastAsia="宋体"/>
          <w:sz w:val="24"/>
          <w:szCs w:val="24"/>
        </w:rPr>
        <w:t>为</w:t>
      </w:r>
      <w:r>
        <w:rPr>
          <w:rFonts w:hint="eastAsia" w:ascii="宋体" w:hAnsi="宋体" w:eastAsia="宋体"/>
          <w:sz w:val="24"/>
          <w:szCs w:val="24"/>
          <w:lang w:eastAsia="zh-CN"/>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bookmarkEnd w:id="9"/>
      <w:r>
        <w:rPr>
          <w:rFonts w:ascii="宋体" w:hAnsi="宋体" w:eastAsia="宋体"/>
          <w:sz w:val="24"/>
          <w:szCs w:val="24"/>
        </w:rPr>
        <w:t>提供本项目服务，并按合同约定履行义务。</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.我方的响应文件包括下列内容：</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（1）响应函</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cs="Times New Roman"/>
          <w:kern w:val="2"/>
          <w:sz w:val="24"/>
          <w:szCs w:val="24"/>
          <w:lang w:val="en-US" w:eastAsia="zh-CN" w:bidi="ar-SA"/>
        </w:rPr>
        <w:t>资格审查资料</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sz w:val="24"/>
          <w:szCs w:val="24"/>
          <w:lang w:eastAsia="zh-CN"/>
        </w:rPr>
        <w:t>（</w:t>
      </w:r>
      <w:r>
        <w:rPr>
          <w:rFonts w:hint="eastAsia"/>
          <w:sz w:val="24"/>
          <w:szCs w:val="24"/>
          <w:lang w:val="en-US" w:eastAsia="zh-CN"/>
        </w:rPr>
        <w:t>3）</w:t>
      </w:r>
      <w:r>
        <w:rPr>
          <w:rFonts w:hint="eastAsia" w:ascii="宋体" w:hAnsi="宋体" w:eastAsia="宋体"/>
          <w:sz w:val="24"/>
          <w:szCs w:val="24"/>
          <w:lang w:eastAsia="zh-CN"/>
        </w:rPr>
        <w:t>法定代表人（单位负责人）身份证明；</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ascii="宋体" w:hAnsi="宋体" w:eastAsia="宋体"/>
          <w:sz w:val="24"/>
          <w:szCs w:val="24"/>
          <w:lang w:eastAsia="zh-CN"/>
        </w:rPr>
        <w:t>（</w:t>
      </w:r>
      <w:r>
        <w:rPr>
          <w:rFonts w:hint="eastAsia"/>
          <w:sz w:val="24"/>
          <w:szCs w:val="24"/>
          <w:lang w:val="en-US" w:eastAsia="zh-CN"/>
        </w:rPr>
        <w:t>3</w:t>
      </w:r>
      <w:r>
        <w:rPr>
          <w:rFonts w:hint="eastAsia" w:ascii="宋体" w:hAnsi="宋体" w:eastAsia="宋体"/>
          <w:sz w:val="24"/>
          <w:szCs w:val="24"/>
          <w:lang w:eastAsia="zh-CN"/>
        </w:rPr>
        <w:t>）</w:t>
      </w:r>
      <w:r>
        <w:rPr>
          <w:rFonts w:ascii="宋体" w:hAnsi="宋体" w:eastAsia="宋体"/>
          <w:sz w:val="24"/>
          <w:szCs w:val="24"/>
        </w:rPr>
        <w:t>授权委托书</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（4）报价表</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（6）商务和技术偏差表</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（7）响应方案</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lang w:eastAsia="zh-CN"/>
        </w:rPr>
        <w:t>…</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响应文件的上述组成部分如存在内容不一致的，以响应函为准。</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3.我方承诺除商务和技术偏差表列出的偏差外</w:t>
      </w:r>
      <w:r>
        <w:rPr>
          <w:rFonts w:hint="eastAsia" w:ascii="宋体" w:hAnsi="宋体" w:eastAsia="宋体"/>
          <w:sz w:val="24"/>
          <w:szCs w:val="24"/>
          <w:lang w:eastAsia="zh-CN"/>
        </w:rPr>
        <w:t>，</w:t>
      </w:r>
      <w:r>
        <w:rPr>
          <w:rFonts w:ascii="宋体" w:hAnsi="宋体" w:eastAsia="宋体"/>
          <w:sz w:val="24"/>
          <w:szCs w:val="24"/>
        </w:rPr>
        <w:t>我方响应招标文件的全部要求。</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4.我方承诺在招标文件规定的响应文件有效期内不撤销响应文件。</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5.如我方成交，我方承诺：</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（1）在收到成交通知后，在规定的期限内与你方签订合同；</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（2）在合同约定的期限内完成合同规定的全部义务。</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6.我方在此声明，所递交的响应文件及有关资料内容完整、真实和准确。</w:t>
      </w: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bookmarkStart w:id="10" w:name="_Hlk79330213"/>
      <w:r>
        <w:rPr>
          <w:rFonts w:ascii="宋体" w:hAnsi="宋体" w:eastAsia="宋体"/>
          <w:sz w:val="24"/>
          <w:szCs w:val="24"/>
        </w:rPr>
        <w:t>7.</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其他补充说明</w:t>
      </w:r>
      <w:r>
        <w:rPr>
          <w:rFonts w:ascii="宋体" w:hAnsi="宋体" w:eastAsia="宋体"/>
          <w:sz w:val="24"/>
          <w:szCs w:val="24"/>
        </w:rPr>
        <w:t>）</w:t>
      </w:r>
    </w:p>
    <w:bookmarkEnd w:id="10"/>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lang w:eastAsia="zh-CN"/>
        </w:rPr>
      </w:pPr>
      <w:bookmarkStart w:id="11" w:name="_Hlk79330239"/>
      <w:r>
        <w:rPr>
          <w:rFonts w:ascii="宋体" w:hAnsi="宋体" w:eastAsia="宋体"/>
          <w:sz w:val="24"/>
          <w:szCs w:val="24"/>
        </w:rPr>
        <w:t>供应商: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（盖单位章</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ascii="宋体" w:hAnsi="宋体" w:eastAsia="宋体"/>
          <w:sz w:val="24"/>
          <w:szCs w:val="24"/>
        </w:rPr>
        <w:t>法定代表人（单位负责人）或其授权的代理人：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ascii="宋体" w:hAnsi="宋体" w:eastAsia="宋体"/>
          <w:sz w:val="24"/>
          <w:szCs w:val="24"/>
        </w:rPr>
        <w:t>地址：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电话：</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hint="eastAsia" w:ascii="宋体" w:hAnsi="宋体" w:eastAsia="宋体"/>
          <w:sz w:val="24"/>
          <w:szCs w:val="24"/>
          <w:lang w:eastAsia="zh-CN"/>
        </w:rPr>
        <w:t>传真：</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邮政编码：</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kinsoku/>
        <w:wordWrap/>
        <w:overflowPunct/>
        <w:topLinePunct w:val="0"/>
        <w:autoSpaceDE/>
        <w:autoSpaceDN/>
        <w:bidi w:val="0"/>
        <w:adjustRightInd/>
        <w:snapToGrid w:val="0"/>
        <w:spacing w:after="0" w:line="240" w:lineRule="auto"/>
        <w:ind w:left="5250" w:leftChars="2500"/>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1"/>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5"/>
        <w:numPr>
          <w:ilvl w:val="0"/>
          <w:numId w:val="0"/>
        </w:numPr>
        <w:snapToGrid w:val="0"/>
        <w:ind w:leftChars="0"/>
        <w:jc w:val="center"/>
        <w:rPr>
          <w:rFonts w:hint="eastAsia" w:ascii="宋体" w:hAnsi="宋体"/>
          <w:lang w:val="en-US" w:eastAsia="zh-CN"/>
        </w:rPr>
      </w:pPr>
      <w:bookmarkStart w:id="12" w:name="_Toc19105773"/>
      <w:bookmarkStart w:id="13" w:name="_Toc138689838"/>
      <w:bookmarkStart w:id="14" w:name="_Toc79948061"/>
      <w:bookmarkStart w:id="15" w:name="_Toc19715221"/>
      <w:bookmarkStart w:id="16" w:name="_Hlk79945751"/>
      <w:r>
        <w:rPr>
          <w:rFonts w:hint="eastAsia" w:ascii="宋体" w:hAnsi="宋体"/>
          <w:lang w:val="en-US" w:eastAsia="zh-CN"/>
        </w:rPr>
        <w:t>二、资格审查资料</w:t>
      </w:r>
    </w:p>
    <w:p>
      <w:pPr>
        <w:numPr>
          <w:ilvl w:val="0"/>
          <w:numId w:val="0"/>
        </w:numPr>
        <w:ind w:leftChars="0"/>
        <w:jc w:val="left"/>
        <w:rPr>
          <w:rFonts w:hint="eastAsia" w:ascii="Times New Roman" w:hAnsi="Times New Roman" w:eastAsia="宋体" w:cs="Times New Roman"/>
          <w:lang w:val="en-US" w:eastAsia="zh-CN"/>
        </w:rPr>
      </w:pPr>
      <w:r>
        <w:rPr>
          <w:rFonts w:hint="eastAsia"/>
          <w:lang w:val="en-US" w:eastAsia="zh-CN"/>
        </w:rPr>
        <w:t>1、有效营业执照（或事业单位法人证书）扫描件</w:t>
      </w:r>
    </w:p>
    <w:p>
      <w:pPr>
        <w:numPr>
          <w:ilvl w:val="0"/>
          <w:numId w:val="0"/>
        </w:numPr>
        <w:ind w:leftChars="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2、前三年内，在经营活动中没有重大违法记录（信用中国截图）</w:t>
      </w:r>
    </w:p>
    <w:p>
      <w:pPr>
        <w:numPr>
          <w:ilvl w:val="0"/>
          <w:numId w:val="0"/>
        </w:numPr>
        <w:ind w:leftChars="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r>
        <w:rPr>
          <w:rFonts w:hint="eastAsia" w:cs="Times New Roman"/>
          <w:color w:val="auto"/>
          <w:lang w:val="en-US" w:eastAsia="zh-CN"/>
        </w:rPr>
        <w:t>相关资质证书</w:t>
      </w:r>
    </w:p>
    <w:p>
      <w:pPr>
        <w:numPr>
          <w:ilvl w:val="0"/>
          <w:numId w:val="0"/>
        </w:numPr>
        <w:ind w:leftChars="0"/>
        <w:jc w:val="left"/>
        <w:rPr>
          <w:rFonts w:hint="default" w:ascii="Times New Roman" w:hAnsi="Times New Roman" w:eastAsia="宋体" w:cs="Times New Roman"/>
          <w:lang w:val="en-US" w:eastAsia="zh-CN"/>
        </w:rPr>
      </w:pPr>
    </w:p>
    <w:p>
      <w:pPr>
        <w:pStyle w:val="2"/>
        <w:rPr>
          <w:rFonts w:hint="default"/>
          <w:lang w:val="en-US" w:eastAsia="zh-CN"/>
        </w:rPr>
      </w:pPr>
    </w:p>
    <w:p>
      <w:pPr>
        <w:numPr>
          <w:ilvl w:val="0"/>
          <w:numId w:val="0"/>
        </w:numPr>
        <w:ind w:leftChars="0"/>
        <w:rPr>
          <w:rFonts w:hint="eastAsia" w:ascii="Times New Roman" w:hAnsi="Times New Roman" w:eastAsia="宋体" w:cs="Times New Roman"/>
          <w:lang w:val="en-US"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ind w:left="0" w:leftChars="0" w:firstLine="1687" w:firstLineChars="700"/>
        <w:jc w:val="both"/>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12"/>
      <w:bookmarkEnd w:id="13"/>
      <w:bookmarkEnd w:id="14"/>
      <w:bookmarkEnd w:id="15"/>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37"/>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7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6"/>
    <w:p>
      <w:pPr>
        <w:snapToGrid w:val="0"/>
        <w:rPr>
          <w:rFonts w:ascii="宋体" w:hAnsi="宋体" w:eastAsia="宋体"/>
          <w:lang w:eastAsia="zh-CN"/>
        </w:rPr>
      </w:pPr>
      <w:r>
        <w:rPr>
          <w:rFonts w:ascii="宋体" w:hAnsi="宋体" w:eastAsia="宋体"/>
          <w:lang w:eastAsia="zh-CN"/>
        </w:rPr>
        <w:br w:type="page"/>
      </w:r>
    </w:p>
    <w:p>
      <w:pPr>
        <w:pStyle w:val="5"/>
        <w:snapToGrid w:val="0"/>
        <w:spacing w:line="360" w:lineRule="auto"/>
        <w:ind w:left="0"/>
        <w:jc w:val="center"/>
        <w:rPr>
          <w:rFonts w:ascii="宋体" w:hAnsi="宋体" w:eastAsia="宋体" w:cs="Times New Roman"/>
          <w:lang w:eastAsia="zh-CN"/>
        </w:rPr>
      </w:pPr>
      <w:bookmarkStart w:id="17" w:name="_Toc138689839"/>
      <w:r>
        <w:rPr>
          <w:rFonts w:hint="eastAsia" w:ascii="宋体" w:hAnsi="宋体" w:cs="Times New Roman"/>
          <w:lang w:eastAsia="zh-CN"/>
        </w:rPr>
        <w:t>四</w:t>
      </w:r>
      <w:r>
        <w:rPr>
          <w:rFonts w:ascii="宋体" w:hAnsi="宋体" w:eastAsia="宋体" w:cs="Times New Roman"/>
          <w:lang w:eastAsia="zh-CN"/>
        </w:rPr>
        <w:t>、授权委托书</w:t>
      </w:r>
      <w:bookmarkEnd w:id="17"/>
    </w:p>
    <w:p>
      <w:pPr>
        <w:pStyle w:val="72"/>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72"/>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8"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72"/>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72"/>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37"/>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72"/>
        <w:snapToGrid w:val="0"/>
        <w:spacing w:after="0" w:line="360" w:lineRule="auto"/>
        <w:jc w:val="left"/>
        <w:rPr>
          <w:rFonts w:ascii="宋体" w:hAnsi="宋体" w:eastAsia="宋体"/>
          <w:sz w:val="24"/>
          <w:szCs w:val="24"/>
        </w:rPr>
      </w:pPr>
    </w:p>
    <w:p>
      <w:pPr>
        <w:pStyle w:val="72"/>
        <w:tabs>
          <w:tab w:val="left" w:pos="2400"/>
        </w:tabs>
        <w:snapToGrid w:val="0"/>
        <w:spacing w:after="0" w:line="460" w:lineRule="exact"/>
        <w:jc w:val="left"/>
        <w:rPr>
          <w:rFonts w:ascii="宋体" w:hAnsi="宋体" w:eastAsia="宋体"/>
          <w:sz w:val="24"/>
          <w:szCs w:val="24"/>
          <w:u w:val="single"/>
        </w:rPr>
      </w:pPr>
      <w:bookmarkStart w:id="19" w:name="_Hlk79330393"/>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2"/>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7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8"/>
    <w:bookmarkEnd w:id="19"/>
    <w:p>
      <w:pPr>
        <w:pStyle w:val="5"/>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五</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eastAsia" w:ascii="宋体" w:hAnsi="宋体" w:eastAsia="宋体"/>
          <w:sz w:val="24"/>
          <w:szCs w:val="24"/>
          <w:lang w:eastAsia="zh-CN"/>
        </w:rPr>
      </w:pPr>
      <w:r>
        <w:rPr>
          <w:rFonts w:hint="eastAsia" w:ascii="宋体" w:hAnsi="宋体" w:eastAsia="宋体"/>
          <w:sz w:val="24"/>
          <w:szCs w:val="24"/>
          <w:lang w:eastAsia="zh-CN"/>
        </w:rPr>
        <w:t>1.报价表</w:t>
      </w:r>
    </w:p>
    <w:tbl>
      <w:tblPr>
        <w:tblStyle w:val="36"/>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1621"/>
        <w:gridCol w:w="825"/>
        <w:gridCol w:w="1243"/>
        <w:gridCol w:w="1509"/>
        <w:gridCol w:w="1509"/>
        <w:gridCol w:w="1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仪器类型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预计台数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总价</w:t>
            </w:r>
            <w:bookmarkStart w:id="23" w:name="_GoBack"/>
            <w:bookmarkEnd w:id="23"/>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出报告时间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医用加速器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数字x射线摄影机（dr）</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Style w:val="78"/>
                <w:rFonts w:hint="eastAsia" w:ascii="宋体" w:hAnsi="宋体" w:eastAsia="宋体" w:cs="宋体"/>
                <w:lang w:val="en-US" w:eastAsia="zh-CN" w:bidi="ar"/>
              </w:rPr>
              <w:t>移动</w:t>
            </w:r>
            <w:r>
              <w:rPr>
                <w:rStyle w:val="79"/>
                <w:rFonts w:hint="eastAsia" w:ascii="宋体" w:hAnsi="宋体" w:eastAsia="宋体" w:cs="宋体"/>
                <w:lang w:val="en-US" w:eastAsia="zh-CN" w:bidi="ar"/>
              </w:rPr>
              <w:t>x射线</w:t>
            </w:r>
            <w:r>
              <w:rPr>
                <w:rStyle w:val="80"/>
                <w:rFonts w:hint="eastAsia" w:ascii="宋体" w:hAnsi="宋体" w:eastAsia="宋体" w:cs="宋体"/>
                <w:lang w:val="en-US" w:eastAsia="zh-CN" w:bidi="ar"/>
              </w:rPr>
              <w:t>机（dr）</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牙片机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全景机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口腔ct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钇90放射场地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bl>
    <w:p>
      <w:pPr>
        <w:snapToGrid w:val="0"/>
        <w:rPr>
          <w:rFonts w:hint="eastAsia" w:ascii="宋体" w:hAnsi="宋体" w:eastAsia="宋体"/>
          <w:lang w:eastAsia="zh-CN"/>
        </w:rPr>
      </w:pPr>
    </w:p>
    <w:p>
      <w:pPr>
        <w:pStyle w:val="5"/>
        <w:numPr>
          <w:ilvl w:val="0"/>
          <w:numId w:val="0"/>
        </w:numPr>
        <w:snapToGrid w:val="0"/>
        <w:spacing w:line="360" w:lineRule="auto"/>
        <w:ind w:firstLine="3614" w:firstLineChars="1500"/>
        <w:jc w:val="both"/>
        <w:rPr>
          <w:rFonts w:hint="default" w:ascii="宋体" w:hAnsi="宋体" w:eastAsia="宋体" w:cs="Times New Roman"/>
          <w:lang w:val="en-US" w:eastAsia="zh-CN"/>
        </w:rPr>
      </w:pPr>
      <w:bookmarkStart w:id="20" w:name="_Toc138689840"/>
      <w:r>
        <w:rPr>
          <w:rFonts w:hint="eastAsia" w:ascii="宋体" w:hAnsi="宋体" w:cs="Times New Roman"/>
          <w:lang w:val="en-US" w:eastAsia="zh-CN"/>
        </w:rPr>
        <w:t>六</w:t>
      </w:r>
      <w:r>
        <w:rPr>
          <w:rFonts w:hint="eastAsia" w:ascii="宋体" w:hAnsi="宋体" w:eastAsia="宋体" w:cs="Times New Roman"/>
          <w:lang w:val="en-US" w:eastAsia="zh-CN"/>
        </w:rPr>
        <w:t>、商务部分</w:t>
      </w:r>
    </w:p>
    <w:p>
      <w:pPr>
        <w:rPr>
          <w:rFonts w:hint="default"/>
          <w:lang w:val="en-US" w:eastAsia="zh-CN"/>
        </w:rPr>
      </w:pPr>
      <w:r>
        <w:rPr>
          <w:rFonts w:hint="eastAsia"/>
          <w:lang w:val="en-US" w:eastAsia="zh-CN"/>
        </w:rPr>
        <w:t>1、业绩情况：提供近三年从事过相关服务的合同复印件加盖公章，依合同内容情况填写项目情况表（后附合同截图）。</w:t>
      </w:r>
    </w:p>
    <w:tbl>
      <w:tblPr>
        <w:tblStyle w:val="36"/>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sz w:val="21"/>
                <w:szCs w:val="21"/>
              </w:rPr>
            </w:pPr>
            <w:r>
              <w:rPr>
                <w:rFonts w:hint="eastAsia"/>
                <w:sz w:val="21"/>
                <w:szCs w:val="21"/>
                <w:lang w:val="en-US" w:eastAsia="zh-CN"/>
              </w:rPr>
              <w:t>序号</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sz w:val="21"/>
                <w:szCs w:val="21"/>
              </w:rPr>
            </w:pPr>
            <w:r>
              <w:rPr>
                <w:rFonts w:hint="eastAsia" w:ascii="宋体" w:hAnsi="宋体" w:eastAsia="宋体"/>
                <w:sz w:val="21"/>
                <w:szCs w:val="21"/>
                <w:lang w:eastAsia="zh-CN"/>
              </w:rPr>
              <w:t>项目</w:t>
            </w:r>
            <w:r>
              <w:rPr>
                <w:rFonts w:ascii="宋体" w:hAnsi="宋体" w:eastAsia="宋体"/>
                <w:sz w:val="21"/>
                <w:szCs w:val="21"/>
              </w:rPr>
              <w:t>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TW" w:bidi="zh-TW"/>
              </w:rPr>
            </w:pPr>
            <w:r>
              <w:rPr>
                <w:rFonts w:ascii="宋体" w:hAnsi="宋体" w:eastAsia="宋体"/>
                <w:sz w:val="21"/>
                <w:szCs w:val="21"/>
              </w:rPr>
              <w:t>服务内容</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sz w:val="21"/>
                <w:szCs w:val="21"/>
              </w:rPr>
            </w:pPr>
            <w:r>
              <w:rPr>
                <w:rFonts w:ascii="宋体" w:hAnsi="宋体" w:eastAsia="宋体"/>
                <w:sz w:val="21"/>
                <w:szCs w:val="21"/>
              </w:rPr>
              <w:t>委托人/发包人名称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1</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TW"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2</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CN"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default" w:ascii="宋体" w:hAnsi="宋体" w:eastAsia="宋体"/>
                <w:sz w:val="21"/>
                <w:szCs w:val="21"/>
                <w:lang w:val="en-US" w:eastAsia="zh-CN"/>
              </w:rPr>
            </w:pPr>
            <w:r>
              <w:rPr>
                <w:rFonts w:hint="eastAsia"/>
                <w:sz w:val="21"/>
                <w:szCs w:val="21"/>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ascii="宋体" w:hAnsi="宋体" w:eastAsia="宋体"/>
                <w:sz w:val="21"/>
                <w:szCs w:val="21"/>
              </w:rPr>
            </w:pPr>
            <w:r>
              <w:rPr>
                <w:rFonts w:ascii="宋体" w:hAnsi="宋体" w:eastAsia="宋体"/>
                <w:sz w:val="21"/>
                <w:szCs w:val="21"/>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r>
    </w:tbl>
    <w:p>
      <w:pPr>
        <w:pStyle w:val="5"/>
        <w:numPr>
          <w:ilvl w:val="0"/>
          <w:numId w:val="0"/>
        </w:numPr>
        <w:snapToGrid w:val="0"/>
        <w:spacing w:line="360" w:lineRule="auto"/>
        <w:ind w:firstLine="3132" w:firstLineChars="1300"/>
        <w:jc w:val="both"/>
        <w:rPr>
          <w:rFonts w:ascii="宋体" w:hAnsi="宋体" w:eastAsia="宋体" w:cs="Times New Roman"/>
          <w:lang w:eastAsia="zh-CN"/>
        </w:rPr>
      </w:pPr>
      <w:r>
        <w:rPr>
          <w:rFonts w:hint="eastAsia" w:ascii="宋体" w:hAnsi="宋体" w:cs="Times New Roman"/>
          <w:lang w:val="en-US" w:eastAsia="zh-CN"/>
        </w:rPr>
        <w:t>七</w:t>
      </w:r>
      <w:r>
        <w:rPr>
          <w:rFonts w:hint="eastAsia" w:ascii="宋体" w:hAnsi="宋体" w:eastAsia="宋体" w:cs="Times New Roman"/>
          <w:lang w:val="en-US" w:eastAsia="zh-CN"/>
        </w:rPr>
        <w:t>、</w:t>
      </w:r>
      <w:r>
        <w:rPr>
          <w:rFonts w:ascii="宋体" w:hAnsi="宋体" w:eastAsia="宋体" w:cs="Times New Roman"/>
          <w:lang w:eastAsia="zh-CN"/>
        </w:rPr>
        <w:t>技术</w:t>
      </w:r>
      <w:bookmarkEnd w:id="20"/>
      <w:r>
        <w:rPr>
          <w:rFonts w:hint="eastAsia" w:ascii="宋体" w:hAnsi="宋体" w:eastAsia="宋体" w:cs="Times New Roman"/>
          <w:lang w:val="en-US" w:eastAsia="zh-CN"/>
        </w:rPr>
        <w:t>部分</w:t>
      </w:r>
    </w:p>
    <w:p>
      <w:pPr>
        <w:numPr>
          <w:ilvl w:val="0"/>
          <w:numId w:val="0"/>
        </w:numPr>
        <w:rPr>
          <w:rFonts w:hint="default"/>
          <w:lang w:val="en-US" w:eastAsia="zh-CN"/>
        </w:rPr>
      </w:pPr>
      <w:r>
        <w:rPr>
          <w:rFonts w:hint="eastAsia"/>
          <w:lang w:val="en-US" w:eastAsia="zh-CN"/>
        </w:rPr>
        <w:t>1、文件技术响应：参与人需对照</w:t>
      </w:r>
      <w:r>
        <w:rPr>
          <w:rFonts w:hint="eastAsia" w:ascii="宋体" w:hAnsi="宋体" w:eastAsia="宋体" w:cs="宋体"/>
          <w:i w:val="0"/>
          <w:iCs w:val="0"/>
          <w:color w:val="000000"/>
          <w:kern w:val="0"/>
          <w:sz w:val="21"/>
          <w:szCs w:val="21"/>
          <w:u w:val="none"/>
          <w:lang w:val="en-US" w:eastAsia="zh-CN" w:bidi="ar"/>
        </w:rPr>
        <w:t>第二章采购需求中“</w:t>
      </w:r>
      <w:r>
        <w:rPr>
          <w:rFonts w:hint="eastAsia" w:ascii="宋体" w:hAnsi="宋体" w:cs="宋体"/>
          <w:i w:val="0"/>
          <w:iCs w:val="0"/>
          <w:color w:val="000000"/>
          <w:kern w:val="0"/>
          <w:sz w:val="21"/>
          <w:szCs w:val="21"/>
          <w:u w:val="none"/>
          <w:lang w:val="en-US" w:eastAsia="zh-CN" w:bidi="ar"/>
        </w:rPr>
        <w:t>2、服务要求</w:t>
      </w:r>
      <w:r>
        <w:rPr>
          <w:rFonts w:hint="eastAsia" w:ascii="宋体" w:hAnsi="宋体" w:eastAsia="宋体" w:cs="宋体"/>
          <w:i w:val="0"/>
          <w:iCs w:val="0"/>
          <w:color w:val="000000"/>
          <w:kern w:val="0"/>
          <w:sz w:val="21"/>
          <w:szCs w:val="21"/>
          <w:u w:val="none"/>
          <w:lang w:val="en-US" w:eastAsia="zh-CN" w:bidi="ar"/>
        </w:rPr>
        <w:t>”</w:t>
      </w:r>
      <w:r>
        <w:rPr>
          <w:rFonts w:hint="eastAsia"/>
          <w:lang w:val="en-US" w:eastAsia="zh-CN"/>
        </w:rPr>
        <w:t>进行偏离响应。</w:t>
      </w:r>
    </w:p>
    <w:p>
      <w:pPr>
        <w:spacing w:line="360" w:lineRule="auto"/>
        <w:jc w:val="center"/>
        <w:rPr>
          <w:rFonts w:hint="default" w:ascii="宋体" w:hAnsi="宋体" w:eastAsia="宋体"/>
          <w:b/>
          <w:bCs/>
          <w:sz w:val="24"/>
          <w:szCs w:val="32"/>
          <w:lang w:val="en-US" w:eastAsia="zh-CN" w:bidi="ar-SA"/>
        </w:rPr>
      </w:pPr>
      <w:r>
        <w:rPr>
          <w:rFonts w:ascii="宋体" w:hAnsi="宋体" w:eastAsia="宋体" w:cs="Times New Roman"/>
          <w:b/>
          <w:bCs/>
          <w:sz w:val="24"/>
          <w:szCs w:val="32"/>
          <w:lang w:eastAsia="zh-CN"/>
        </w:rPr>
        <w:t>技术</w:t>
      </w:r>
      <w:r>
        <w:rPr>
          <w:rFonts w:hint="eastAsia" w:ascii="宋体" w:hAnsi="宋体" w:eastAsia="宋体" w:cs="Times New Roman"/>
          <w:b/>
          <w:bCs/>
          <w:sz w:val="24"/>
          <w:szCs w:val="32"/>
          <w:lang w:val="en-US" w:eastAsia="zh-CN"/>
        </w:rPr>
        <w:t>偏离</w:t>
      </w:r>
      <w:r>
        <w:rPr>
          <w:rFonts w:ascii="宋体" w:hAnsi="宋体" w:eastAsia="宋体" w:cs="Times New Roman"/>
          <w:b/>
          <w:bCs/>
          <w:sz w:val="24"/>
          <w:szCs w:val="32"/>
          <w:lang w:eastAsia="zh-CN"/>
        </w:rPr>
        <w:t>表</w:t>
      </w:r>
    </w:p>
    <w:tbl>
      <w:tblPr>
        <w:tblStyle w:val="36"/>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bookmarkStart w:id="21" w:name="_Hlk79330981"/>
            <w:r>
              <w:rPr>
                <w:rFonts w:hint="eastAsia" w:ascii="宋体" w:hAnsi="宋体" w:eastAsia="宋体"/>
                <w:b/>
                <w:bCs/>
                <w:sz w:val="21"/>
                <w:szCs w:val="21"/>
              </w:rPr>
              <w:t>序号</w:t>
            </w:r>
          </w:p>
        </w:tc>
        <w:tc>
          <w:tcPr>
            <w:tcW w:w="2590"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采购需求</w:t>
            </w:r>
          </w:p>
        </w:tc>
        <w:tc>
          <w:tcPr>
            <w:tcW w:w="2812"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响应情况</w:t>
            </w:r>
          </w:p>
        </w:tc>
        <w:tc>
          <w:tcPr>
            <w:tcW w:w="2018"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1</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2</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3</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4</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5</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noWrap w:val="0"/>
            <w:vAlign w:val="center"/>
          </w:tcPr>
          <w:p>
            <w:pPr>
              <w:pStyle w:val="73"/>
              <w:tabs>
                <w:tab w:val="left" w:leader="dot" w:pos="394"/>
              </w:tabs>
              <w:snapToGrid w:val="0"/>
              <w:spacing w:after="0"/>
              <w:jc w:val="center"/>
              <w:rPr>
                <w:rFonts w:ascii="宋体" w:hAnsi="宋体" w:eastAsia="宋体"/>
                <w:b/>
                <w:bCs/>
                <w:sz w:val="21"/>
                <w:szCs w:val="21"/>
                <w:lang w:eastAsia="zh-CN"/>
              </w:rPr>
            </w:pPr>
            <w:r>
              <w:rPr>
                <w:rFonts w:ascii="宋体" w:hAnsi="宋体" w:eastAsia="宋体"/>
                <w:b/>
                <w:bCs/>
                <w:sz w:val="21"/>
                <w:szCs w:val="21"/>
                <w:lang w:val="en-US" w:eastAsia="en-US" w:bidi="en-US"/>
              </w:rPr>
              <w:t>……</w:t>
            </w:r>
          </w:p>
        </w:tc>
        <w:tc>
          <w:tcPr>
            <w:tcW w:w="2590"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bookmarkEnd w:id="21"/>
    </w:tbl>
    <w:p>
      <w:pPr>
        <w:pStyle w:val="74"/>
        <w:snapToGrid w:val="0"/>
        <w:spacing w:line="360" w:lineRule="auto"/>
        <w:ind w:firstLine="420" w:firstLineChars="200"/>
        <w:rPr>
          <w:rFonts w:ascii="宋体" w:hAnsi="宋体" w:eastAsia="宋体"/>
        </w:rPr>
      </w:pPr>
    </w:p>
    <w:p>
      <w:pPr>
        <w:pStyle w:val="74"/>
        <w:snapToGrid w:val="0"/>
        <w:spacing w:line="360" w:lineRule="auto"/>
        <w:ind w:firstLine="420" w:firstLineChars="200"/>
        <w:rPr>
          <w:rFonts w:ascii="宋体" w:hAnsi="宋体" w:eastAsia="宋体"/>
        </w:rPr>
      </w:pPr>
      <w:r>
        <w:rPr>
          <w:rFonts w:ascii="宋体" w:hAnsi="宋体" w:eastAsia="宋体"/>
        </w:rPr>
        <w:t>供应商保证：除商务和技术偏差表列出的偏差外，供应商响应招标文件的全部要求</w:t>
      </w:r>
      <w:r>
        <w:rPr>
          <w:rFonts w:hint="eastAsia"/>
          <w:lang w:eastAsia="zh-CN"/>
        </w:rPr>
        <w:t>，</w:t>
      </w:r>
      <w:r>
        <w:rPr>
          <w:rFonts w:hint="eastAsia"/>
          <w:lang w:val="en-US" w:eastAsia="zh-CN"/>
        </w:rPr>
        <w:t>同时承诺所对应的执行标准中各细项不存在任何遗漏和隐瞒，否则将承担响应责任</w:t>
      </w:r>
      <w:r>
        <w:rPr>
          <w:rFonts w:ascii="宋体" w:hAnsi="宋体" w:eastAsia="宋体"/>
        </w:rPr>
        <w:t>。</w:t>
      </w:r>
    </w:p>
    <w:p>
      <w:pPr>
        <w:pStyle w:val="5"/>
        <w:numPr>
          <w:ilvl w:val="0"/>
          <w:numId w:val="0"/>
        </w:numPr>
        <w:snapToGrid w:val="0"/>
        <w:spacing w:line="360" w:lineRule="auto"/>
        <w:jc w:val="center"/>
        <w:rPr>
          <w:rFonts w:hint="eastAsia" w:ascii="Times New Roman" w:hAnsi="Times New Roman" w:eastAsia="宋体" w:cs="Times New Roman"/>
          <w:b w:val="0"/>
          <w:color w:val="auto"/>
          <w:kern w:val="2"/>
          <w:sz w:val="21"/>
          <w:szCs w:val="24"/>
          <w:lang w:val="en-US" w:eastAsia="zh-CN" w:bidi="ar-SA"/>
        </w:rPr>
      </w:pPr>
    </w:p>
    <w:p>
      <w:pPr>
        <w:pStyle w:val="5"/>
        <w:numPr>
          <w:ilvl w:val="0"/>
          <w:numId w:val="4"/>
        </w:numPr>
        <w:snapToGrid w:val="0"/>
        <w:spacing w:line="360" w:lineRule="auto"/>
        <w:ind w:left="210" w:leftChars="0" w:firstLineChars="0"/>
        <w:jc w:val="both"/>
        <w:rPr>
          <w:rFonts w:hint="eastAsia" w:ascii="Times New Roman" w:hAnsi="Times New Roman" w:eastAsia="宋体" w:cs="Times New Roman"/>
          <w:b w:val="0"/>
          <w:color w:val="auto"/>
          <w:kern w:val="2"/>
          <w:sz w:val="21"/>
          <w:szCs w:val="24"/>
          <w:lang w:val="en-US" w:eastAsia="zh-CN" w:bidi="ar-SA"/>
        </w:rPr>
      </w:pPr>
      <w:r>
        <w:rPr>
          <w:rFonts w:hint="eastAsia" w:ascii="Times New Roman" w:hAnsi="Times New Roman" w:eastAsia="宋体" w:cs="Times New Roman"/>
          <w:b w:val="0"/>
          <w:color w:val="auto"/>
          <w:kern w:val="2"/>
          <w:sz w:val="21"/>
          <w:szCs w:val="24"/>
          <w:lang w:val="en-US" w:eastAsia="zh-CN" w:bidi="ar-SA"/>
        </w:rPr>
        <w:t>检测方案</w:t>
      </w:r>
    </w:p>
    <w:p>
      <w:pPr>
        <w:rPr>
          <w:rFonts w:hint="default"/>
          <w:lang w:val="en-US" w:eastAsia="zh-CN"/>
        </w:rPr>
      </w:pPr>
      <w:r>
        <w:rPr>
          <w:rFonts w:hint="eastAsia" w:cs="Times New Roman"/>
          <w:b w:val="0"/>
          <w:color w:val="auto"/>
          <w:kern w:val="2"/>
          <w:sz w:val="21"/>
          <w:szCs w:val="24"/>
          <w:lang w:val="en-US" w:eastAsia="zh-CN" w:bidi="ar-SA"/>
        </w:rPr>
        <w:t>参与遴选公司提供检测方案并加盖公章（格式自拟）。</w:t>
      </w:r>
    </w:p>
    <w:p>
      <w:pPr>
        <w:pStyle w:val="5"/>
        <w:numPr>
          <w:ilvl w:val="0"/>
          <w:numId w:val="0"/>
        </w:numPr>
        <w:snapToGrid w:val="0"/>
        <w:spacing w:line="360" w:lineRule="auto"/>
        <w:ind w:left="210" w:leftChars="0"/>
        <w:jc w:val="center"/>
        <w:rPr>
          <w:rFonts w:ascii="宋体" w:hAnsi="宋体" w:eastAsia="宋体" w:cs="Times New Roman"/>
          <w:lang w:eastAsia="zh-CN"/>
        </w:rPr>
      </w:pPr>
      <w:r>
        <w:rPr>
          <w:rFonts w:ascii="宋体" w:hAnsi="宋体" w:eastAsia="宋体"/>
          <w:lang w:eastAsia="zh-CN"/>
        </w:rPr>
        <w:br w:type="page"/>
      </w:r>
      <w:r>
        <w:rPr>
          <w:rFonts w:hint="eastAsia" w:ascii="宋体" w:hAnsi="宋体"/>
          <w:lang w:eastAsia="zh-CN"/>
        </w:rPr>
        <w:t>八</w:t>
      </w:r>
      <w:r>
        <w:rPr>
          <w:rFonts w:hint="eastAsia" w:ascii="宋体" w:hAnsi="宋体" w:eastAsia="宋体" w:cs="Times New Roman"/>
          <w:lang w:val="en-US" w:eastAsia="zh-CN"/>
        </w:rPr>
        <w:t>、服务部分</w:t>
      </w:r>
    </w:p>
    <w:p>
      <w:pPr>
        <w:snapToGrid w:val="0"/>
        <w:rPr>
          <w:rFonts w:hint="eastAsia" w:ascii="宋体" w:hAnsi="宋体" w:eastAsia="宋体"/>
          <w:lang w:eastAsia="zh-CN"/>
        </w:rPr>
      </w:pPr>
      <w:r>
        <w:rPr>
          <w:rFonts w:hint="eastAsia" w:ascii="宋体" w:hAnsi="宋体" w:eastAsia="宋体"/>
          <w:lang w:val="en-US" w:eastAsia="zh-CN"/>
        </w:rPr>
        <w:t>1、服务方案：格式自拟</w:t>
      </w: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pStyle w:val="5"/>
        <w:snapToGrid w:val="0"/>
        <w:spacing w:line="360" w:lineRule="auto"/>
        <w:ind w:left="0"/>
        <w:jc w:val="center"/>
        <w:rPr>
          <w:rFonts w:ascii="宋体" w:hAnsi="宋体" w:eastAsia="宋体" w:cs="Times New Roman"/>
          <w:lang w:eastAsia="zh-CN"/>
        </w:rPr>
      </w:pPr>
      <w:bookmarkStart w:id="22" w:name="_Toc138689843"/>
      <w:r>
        <w:rPr>
          <w:rFonts w:hint="eastAsia" w:ascii="宋体" w:hAnsi="宋体" w:cs="Times New Roman"/>
          <w:lang w:eastAsia="zh-CN"/>
        </w:rPr>
        <w:t>九</w:t>
      </w:r>
      <w:r>
        <w:rPr>
          <w:rFonts w:ascii="宋体" w:hAnsi="宋体" w:eastAsia="宋体" w:cs="Times New Roman"/>
          <w:lang w:eastAsia="zh-CN"/>
        </w:rPr>
        <w:t>、</w:t>
      </w:r>
      <w:bookmarkEnd w:id="22"/>
      <w:r>
        <w:rPr>
          <w:rFonts w:ascii="宋体" w:hAnsi="宋体" w:eastAsia="宋体" w:cs="Times New Roman"/>
          <w:lang w:eastAsia="zh-CN"/>
        </w:rPr>
        <w:t>其他</w:t>
      </w:r>
      <w:r>
        <w:rPr>
          <w:rFonts w:hint="eastAsia" w:ascii="宋体" w:hAnsi="宋体" w:eastAsia="宋体" w:cs="Times New Roman"/>
          <w:lang w:eastAsia="zh-CN"/>
        </w:rPr>
        <w:t>资料</w:t>
      </w:r>
    </w:p>
    <w:p>
      <w:pPr>
        <w:pStyle w:val="72"/>
        <w:snapToGrid w:val="0"/>
        <w:spacing w:after="0" w:line="360" w:lineRule="auto"/>
        <w:ind w:firstLine="480" w:firstLineChars="200"/>
        <w:jc w:val="left"/>
        <w:rPr>
          <w:rFonts w:ascii="宋体" w:hAnsi="宋体" w:eastAsia="宋体"/>
          <w:sz w:val="24"/>
          <w:szCs w:val="24"/>
          <w:lang w:eastAsia="zh-CN"/>
        </w:rPr>
      </w:pPr>
      <w:r>
        <w:rPr>
          <w:rFonts w:ascii="宋体" w:hAnsi="宋体" w:eastAsia="宋体"/>
          <w:sz w:val="24"/>
          <w:szCs w:val="24"/>
        </w:rPr>
        <w:t>供应商需提交的其他资料。</w:t>
      </w:r>
    </w:p>
    <w:p>
      <w:pPr>
        <w:pStyle w:val="72"/>
        <w:snapToGrid w:val="0"/>
        <w:spacing w:after="0" w:line="360" w:lineRule="auto"/>
        <w:ind w:firstLine="480" w:firstLineChars="200"/>
        <w:jc w:val="left"/>
        <w:rPr>
          <w:rFonts w:ascii="宋体" w:hAnsi="宋体" w:eastAsia="宋体"/>
          <w:sz w:val="24"/>
          <w:szCs w:val="24"/>
        </w:rPr>
      </w:pPr>
    </w:p>
    <w:p>
      <w:pPr>
        <w:snapToGrid w:val="0"/>
        <w:rPr>
          <w:rFonts w:hint="eastAsia" w:ascii="宋体" w:hAnsi="宋体" w:eastAsia="宋体"/>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29373"/>
    <w:multiLevelType w:val="singleLevel"/>
    <w:tmpl w:val="B4B29373"/>
    <w:lvl w:ilvl="0" w:tentative="0">
      <w:start w:val="2"/>
      <w:numFmt w:val="decimal"/>
      <w:suff w:val="nothing"/>
      <w:lvlText w:val="%1、"/>
      <w:lvlJc w:val="left"/>
      <w:pPr>
        <w:ind w:left="202"/>
      </w:pPr>
    </w:lvl>
  </w:abstractNum>
  <w:abstractNum w:abstractNumId="1">
    <w:nsid w:val="05A4CB34"/>
    <w:multiLevelType w:val="singleLevel"/>
    <w:tmpl w:val="05A4CB34"/>
    <w:lvl w:ilvl="0" w:tentative="0">
      <w:start w:val="1"/>
      <w:numFmt w:val="decimal"/>
      <w:suff w:val="nothing"/>
      <w:lvlText w:val="%1、"/>
      <w:lvlJc w:val="left"/>
    </w:lvl>
  </w:abstractNum>
  <w:abstractNum w:abstractNumId="2">
    <w:nsid w:val="67B53205"/>
    <w:multiLevelType w:val="singleLevel"/>
    <w:tmpl w:val="67B53205"/>
    <w:lvl w:ilvl="0" w:tentative="0">
      <w:start w:val="1"/>
      <w:numFmt w:val="chineseCounting"/>
      <w:suff w:val="space"/>
      <w:lvlText w:val="第%1章"/>
      <w:lvlJc w:val="left"/>
      <w:rPr>
        <w:rFonts w:hint="eastAsia"/>
      </w:rPr>
    </w:lvl>
  </w:abstractNum>
  <w:abstractNum w:abstractNumId="3">
    <w:nsid w:val="6F020976"/>
    <w:multiLevelType w:val="singleLevel"/>
    <w:tmpl w:val="6F020976"/>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xc">
    <w15:presenceInfo w15:providerId="None" w15:userId="sx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E43DA"/>
    <w:rsid w:val="002F059A"/>
    <w:rsid w:val="002F101F"/>
    <w:rsid w:val="0030718B"/>
    <w:rsid w:val="0031535E"/>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4B4E"/>
    <w:rsid w:val="00756A97"/>
    <w:rsid w:val="00761BD7"/>
    <w:rsid w:val="0076715C"/>
    <w:rsid w:val="00790672"/>
    <w:rsid w:val="007910DE"/>
    <w:rsid w:val="007A1493"/>
    <w:rsid w:val="007A52E7"/>
    <w:rsid w:val="007B2C22"/>
    <w:rsid w:val="007B5A46"/>
    <w:rsid w:val="007C45F5"/>
    <w:rsid w:val="007E5016"/>
    <w:rsid w:val="008061E8"/>
    <w:rsid w:val="00811CD4"/>
    <w:rsid w:val="00814D1C"/>
    <w:rsid w:val="008267C7"/>
    <w:rsid w:val="00844FD7"/>
    <w:rsid w:val="008450DB"/>
    <w:rsid w:val="00851B28"/>
    <w:rsid w:val="00864D72"/>
    <w:rsid w:val="008658C4"/>
    <w:rsid w:val="00883588"/>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3A4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1AF33B2"/>
    <w:rsid w:val="026D4C89"/>
    <w:rsid w:val="026F75D4"/>
    <w:rsid w:val="027A3F9F"/>
    <w:rsid w:val="028213AB"/>
    <w:rsid w:val="02944B48"/>
    <w:rsid w:val="02DC2D3E"/>
    <w:rsid w:val="032621DB"/>
    <w:rsid w:val="034B6875"/>
    <w:rsid w:val="03F01582"/>
    <w:rsid w:val="040B3430"/>
    <w:rsid w:val="04731B5B"/>
    <w:rsid w:val="04E8539D"/>
    <w:rsid w:val="05340028"/>
    <w:rsid w:val="05C27B16"/>
    <w:rsid w:val="060B63F9"/>
    <w:rsid w:val="0621639E"/>
    <w:rsid w:val="06D303C0"/>
    <w:rsid w:val="07002189"/>
    <w:rsid w:val="071F71BB"/>
    <w:rsid w:val="072D1D54"/>
    <w:rsid w:val="079B1D26"/>
    <w:rsid w:val="08130D4D"/>
    <w:rsid w:val="0892709C"/>
    <w:rsid w:val="091E2504"/>
    <w:rsid w:val="09390B2F"/>
    <w:rsid w:val="09DB15DA"/>
    <w:rsid w:val="0A0E788E"/>
    <w:rsid w:val="0A183A20"/>
    <w:rsid w:val="0A9642EF"/>
    <w:rsid w:val="0AED147A"/>
    <w:rsid w:val="0AF023FF"/>
    <w:rsid w:val="0CE16432"/>
    <w:rsid w:val="0CE524B0"/>
    <w:rsid w:val="0D7B2DAD"/>
    <w:rsid w:val="0D9C32E2"/>
    <w:rsid w:val="0DAE44ED"/>
    <w:rsid w:val="0E3E2AEB"/>
    <w:rsid w:val="0E6D5BB9"/>
    <w:rsid w:val="0EEC21E8"/>
    <w:rsid w:val="0FBF3B98"/>
    <w:rsid w:val="103F5AB4"/>
    <w:rsid w:val="10EC6ED1"/>
    <w:rsid w:val="119E6CF5"/>
    <w:rsid w:val="11D06ED1"/>
    <w:rsid w:val="11D949F0"/>
    <w:rsid w:val="128611F1"/>
    <w:rsid w:val="12A01D9B"/>
    <w:rsid w:val="12E60311"/>
    <w:rsid w:val="133A1F99"/>
    <w:rsid w:val="13F10443"/>
    <w:rsid w:val="146177FD"/>
    <w:rsid w:val="14BF1D95"/>
    <w:rsid w:val="16666C4E"/>
    <w:rsid w:val="16A641B4"/>
    <w:rsid w:val="16C90EF1"/>
    <w:rsid w:val="17135DB4"/>
    <w:rsid w:val="173C59AC"/>
    <w:rsid w:val="18617D0D"/>
    <w:rsid w:val="186E7023"/>
    <w:rsid w:val="18D37199"/>
    <w:rsid w:val="18F63C9B"/>
    <w:rsid w:val="194F4112"/>
    <w:rsid w:val="1986206E"/>
    <w:rsid w:val="1A04293C"/>
    <w:rsid w:val="1A1409D8"/>
    <w:rsid w:val="1A5E42D0"/>
    <w:rsid w:val="1A707A6D"/>
    <w:rsid w:val="1AA027BB"/>
    <w:rsid w:val="1AE86432"/>
    <w:rsid w:val="1B356531"/>
    <w:rsid w:val="1B996256"/>
    <w:rsid w:val="1C535684"/>
    <w:rsid w:val="1C8B6E63"/>
    <w:rsid w:val="1D9C4722"/>
    <w:rsid w:val="1DC0145E"/>
    <w:rsid w:val="1E074A3F"/>
    <w:rsid w:val="1E1C04F3"/>
    <w:rsid w:val="1EB64E6E"/>
    <w:rsid w:val="1F9522DE"/>
    <w:rsid w:val="1FB1638B"/>
    <w:rsid w:val="1FF07174"/>
    <w:rsid w:val="201A2537"/>
    <w:rsid w:val="202253C5"/>
    <w:rsid w:val="203330E1"/>
    <w:rsid w:val="204123F7"/>
    <w:rsid w:val="20593321"/>
    <w:rsid w:val="20A01B5A"/>
    <w:rsid w:val="21477726"/>
    <w:rsid w:val="21D64885"/>
    <w:rsid w:val="22322BA7"/>
    <w:rsid w:val="22502157"/>
    <w:rsid w:val="22667B7E"/>
    <w:rsid w:val="228935B5"/>
    <w:rsid w:val="22AD3639"/>
    <w:rsid w:val="22BD058C"/>
    <w:rsid w:val="235E4892"/>
    <w:rsid w:val="23A21B04"/>
    <w:rsid w:val="23AD7E95"/>
    <w:rsid w:val="23CE05B5"/>
    <w:rsid w:val="23E55A70"/>
    <w:rsid w:val="24032E22"/>
    <w:rsid w:val="244C6719"/>
    <w:rsid w:val="246D088E"/>
    <w:rsid w:val="248C5304"/>
    <w:rsid w:val="258F38AD"/>
    <w:rsid w:val="259322B4"/>
    <w:rsid w:val="25963238"/>
    <w:rsid w:val="2603166E"/>
    <w:rsid w:val="26707106"/>
    <w:rsid w:val="26BC71FD"/>
    <w:rsid w:val="278504E5"/>
    <w:rsid w:val="27B2474A"/>
    <w:rsid w:val="28167DD4"/>
    <w:rsid w:val="28AB4870"/>
    <w:rsid w:val="28F84B43"/>
    <w:rsid w:val="295A1365"/>
    <w:rsid w:val="296D74FA"/>
    <w:rsid w:val="29894432"/>
    <w:rsid w:val="2A4370E4"/>
    <w:rsid w:val="2AF91BBC"/>
    <w:rsid w:val="2B8E3618"/>
    <w:rsid w:val="2B8E3883"/>
    <w:rsid w:val="2BE12008"/>
    <w:rsid w:val="2C186781"/>
    <w:rsid w:val="2C547DC9"/>
    <w:rsid w:val="2C801F12"/>
    <w:rsid w:val="2C8E7697"/>
    <w:rsid w:val="2C9762B4"/>
    <w:rsid w:val="2CC04EFA"/>
    <w:rsid w:val="2DB74F43"/>
    <w:rsid w:val="2E0524D5"/>
    <w:rsid w:val="2E1D2C38"/>
    <w:rsid w:val="2E4C7F04"/>
    <w:rsid w:val="2EDF2CF6"/>
    <w:rsid w:val="2F7E3AF9"/>
    <w:rsid w:val="301E43DE"/>
    <w:rsid w:val="305F1EED"/>
    <w:rsid w:val="307A4C95"/>
    <w:rsid w:val="30825925"/>
    <w:rsid w:val="30916D05"/>
    <w:rsid w:val="30AA79E3"/>
    <w:rsid w:val="30B8257C"/>
    <w:rsid w:val="30C74D94"/>
    <w:rsid w:val="30D46628"/>
    <w:rsid w:val="30EA07CC"/>
    <w:rsid w:val="31871611"/>
    <w:rsid w:val="31A16147"/>
    <w:rsid w:val="31E267E6"/>
    <w:rsid w:val="32231A2F"/>
    <w:rsid w:val="328714F2"/>
    <w:rsid w:val="32A0461A"/>
    <w:rsid w:val="330C174B"/>
    <w:rsid w:val="331B019D"/>
    <w:rsid w:val="332116F0"/>
    <w:rsid w:val="335069BC"/>
    <w:rsid w:val="33BC5775"/>
    <w:rsid w:val="34633826"/>
    <w:rsid w:val="34BD6F13"/>
    <w:rsid w:val="34DA11CC"/>
    <w:rsid w:val="352A5349"/>
    <w:rsid w:val="356D12B5"/>
    <w:rsid w:val="358F2AEF"/>
    <w:rsid w:val="35954C47"/>
    <w:rsid w:val="35D850E1"/>
    <w:rsid w:val="35E26CF6"/>
    <w:rsid w:val="35F83418"/>
    <w:rsid w:val="36CD2176"/>
    <w:rsid w:val="36DB4D0F"/>
    <w:rsid w:val="371A5B40"/>
    <w:rsid w:val="37843EA3"/>
    <w:rsid w:val="378C70B1"/>
    <w:rsid w:val="380769FB"/>
    <w:rsid w:val="38296BB0"/>
    <w:rsid w:val="38674496"/>
    <w:rsid w:val="38B969B3"/>
    <w:rsid w:val="38DE31DB"/>
    <w:rsid w:val="39301C9E"/>
    <w:rsid w:val="39E42709"/>
    <w:rsid w:val="3A5337E7"/>
    <w:rsid w:val="3A782F7C"/>
    <w:rsid w:val="3AAA5AD0"/>
    <w:rsid w:val="3AFD4854"/>
    <w:rsid w:val="3B15087C"/>
    <w:rsid w:val="3B314929"/>
    <w:rsid w:val="3B5E567C"/>
    <w:rsid w:val="3B9349CE"/>
    <w:rsid w:val="3B9C3FD8"/>
    <w:rsid w:val="3C034C82"/>
    <w:rsid w:val="3C072C63"/>
    <w:rsid w:val="3C2538C3"/>
    <w:rsid w:val="3CC350C0"/>
    <w:rsid w:val="3CC64EE8"/>
    <w:rsid w:val="3CD00B52"/>
    <w:rsid w:val="3D0722AB"/>
    <w:rsid w:val="3D403240"/>
    <w:rsid w:val="3DB41495"/>
    <w:rsid w:val="3E3F202E"/>
    <w:rsid w:val="3E5C3B5C"/>
    <w:rsid w:val="3EC30088"/>
    <w:rsid w:val="3EE54331"/>
    <w:rsid w:val="3FDA7850"/>
    <w:rsid w:val="401E6A01"/>
    <w:rsid w:val="40D667EF"/>
    <w:rsid w:val="41566D3D"/>
    <w:rsid w:val="41780576"/>
    <w:rsid w:val="41DB2819"/>
    <w:rsid w:val="41FC07CF"/>
    <w:rsid w:val="420339DD"/>
    <w:rsid w:val="424D72D5"/>
    <w:rsid w:val="43453FEA"/>
    <w:rsid w:val="43E32BEE"/>
    <w:rsid w:val="43EF4482"/>
    <w:rsid w:val="44094EBE"/>
    <w:rsid w:val="441B2D48"/>
    <w:rsid w:val="44D8697E"/>
    <w:rsid w:val="451232E0"/>
    <w:rsid w:val="459D5443"/>
    <w:rsid w:val="468D1BA1"/>
    <w:rsid w:val="46A32772"/>
    <w:rsid w:val="47274F4A"/>
    <w:rsid w:val="47365564"/>
    <w:rsid w:val="47434856"/>
    <w:rsid w:val="476E56BE"/>
    <w:rsid w:val="47950E01"/>
    <w:rsid w:val="47956F2E"/>
    <w:rsid w:val="48153DD6"/>
    <w:rsid w:val="481935D8"/>
    <w:rsid w:val="48720605"/>
    <w:rsid w:val="487E16BE"/>
    <w:rsid w:val="488B4811"/>
    <w:rsid w:val="49505853"/>
    <w:rsid w:val="49611371"/>
    <w:rsid w:val="497C541E"/>
    <w:rsid w:val="49E360C7"/>
    <w:rsid w:val="4AC047B0"/>
    <w:rsid w:val="4B226DD3"/>
    <w:rsid w:val="4BDB6202"/>
    <w:rsid w:val="4BE00764"/>
    <w:rsid w:val="4C9978BA"/>
    <w:rsid w:val="4D0B68F4"/>
    <w:rsid w:val="4D796F28"/>
    <w:rsid w:val="4DAE3B7E"/>
    <w:rsid w:val="4DDE46CE"/>
    <w:rsid w:val="4DE15652"/>
    <w:rsid w:val="4E036E8C"/>
    <w:rsid w:val="4E47087A"/>
    <w:rsid w:val="4E8B5AEB"/>
    <w:rsid w:val="4EFE25A7"/>
    <w:rsid w:val="4F4C0128"/>
    <w:rsid w:val="4F642E75"/>
    <w:rsid w:val="4F6A76D8"/>
    <w:rsid w:val="4FB50A50"/>
    <w:rsid w:val="501F2028"/>
    <w:rsid w:val="509513C3"/>
    <w:rsid w:val="50997DCA"/>
    <w:rsid w:val="50A151D6"/>
    <w:rsid w:val="512344AA"/>
    <w:rsid w:val="51A3027C"/>
    <w:rsid w:val="51AF637A"/>
    <w:rsid w:val="51D51D50"/>
    <w:rsid w:val="52185CBC"/>
    <w:rsid w:val="522E5C61"/>
    <w:rsid w:val="52A1019F"/>
    <w:rsid w:val="52BB2458"/>
    <w:rsid w:val="52FC75B4"/>
    <w:rsid w:val="5320789E"/>
    <w:rsid w:val="532826E5"/>
    <w:rsid w:val="535E3DD5"/>
    <w:rsid w:val="54AD6F7A"/>
    <w:rsid w:val="54B46905"/>
    <w:rsid w:val="54C620A2"/>
    <w:rsid w:val="54F1396F"/>
    <w:rsid w:val="552E65CF"/>
    <w:rsid w:val="55BB16B6"/>
    <w:rsid w:val="55D944E9"/>
    <w:rsid w:val="55F54D13"/>
    <w:rsid w:val="56A106AF"/>
    <w:rsid w:val="56F11733"/>
    <w:rsid w:val="57137D06"/>
    <w:rsid w:val="57183B71"/>
    <w:rsid w:val="57227D03"/>
    <w:rsid w:val="572F305D"/>
    <w:rsid w:val="58425BDC"/>
    <w:rsid w:val="59CA695D"/>
    <w:rsid w:val="5A5468C1"/>
    <w:rsid w:val="5AFA4AD0"/>
    <w:rsid w:val="5B150ED7"/>
    <w:rsid w:val="5B705D94"/>
    <w:rsid w:val="5B987E52"/>
    <w:rsid w:val="5BC16A98"/>
    <w:rsid w:val="5BD515BB"/>
    <w:rsid w:val="5C114298"/>
    <w:rsid w:val="5C4415EF"/>
    <w:rsid w:val="5C74653B"/>
    <w:rsid w:val="5CA16106"/>
    <w:rsid w:val="5CC06FDD"/>
    <w:rsid w:val="5CD268D5"/>
    <w:rsid w:val="5D2231DC"/>
    <w:rsid w:val="5D641845"/>
    <w:rsid w:val="5E6721EE"/>
    <w:rsid w:val="5EDA252D"/>
    <w:rsid w:val="5F6B42CA"/>
    <w:rsid w:val="5FCE083C"/>
    <w:rsid w:val="60503394"/>
    <w:rsid w:val="6093187E"/>
    <w:rsid w:val="60BF1449"/>
    <w:rsid w:val="610253B6"/>
    <w:rsid w:val="61366B09"/>
    <w:rsid w:val="61D56119"/>
    <w:rsid w:val="623644AE"/>
    <w:rsid w:val="624D3D9E"/>
    <w:rsid w:val="625911EA"/>
    <w:rsid w:val="62E81D53"/>
    <w:rsid w:val="62F12662"/>
    <w:rsid w:val="63394FD5"/>
    <w:rsid w:val="637109B2"/>
    <w:rsid w:val="638918DC"/>
    <w:rsid w:val="63905E0D"/>
    <w:rsid w:val="63926968"/>
    <w:rsid w:val="639A6DB4"/>
    <w:rsid w:val="63B1307A"/>
    <w:rsid w:val="642D6477"/>
    <w:rsid w:val="647414DA"/>
    <w:rsid w:val="64CA1EE8"/>
    <w:rsid w:val="652D670A"/>
    <w:rsid w:val="653B34A1"/>
    <w:rsid w:val="65CC5979"/>
    <w:rsid w:val="66605802"/>
    <w:rsid w:val="66734E89"/>
    <w:rsid w:val="66880F45"/>
    <w:rsid w:val="66ED66EB"/>
    <w:rsid w:val="675F31A6"/>
    <w:rsid w:val="67837EE3"/>
    <w:rsid w:val="67AB6F1A"/>
    <w:rsid w:val="67DA506E"/>
    <w:rsid w:val="680E1D10"/>
    <w:rsid w:val="687377EB"/>
    <w:rsid w:val="68852F89"/>
    <w:rsid w:val="69431F17"/>
    <w:rsid w:val="696E2DFF"/>
    <w:rsid w:val="69FC66F3"/>
    <w:rsid w:val="6A660486"/>
    <w:rsid w:val="6A834FCD"/>
    <w:rsid w:val="6A9B77FB"/>
    <w:rsid w:val="6AA06AFB"/>
    <w:rsid w:val="6ACA793F"/>
    <w:rsid w:val="6ACD08C4"/>
    <w:rsid w:val="6BB875C8"/>
    <w:rsid w:val="6C321497"/>
    <w:rsid w:val="6C3A6D6F"/>
    <w:rsid w:val="6C5E57D7"/>
    <w:rsid w:val="6CA33476"/>
    <w:rsid w:val="6D1077B3"/>
    <w:rsid w:val="6DC53E25"/>
    <w:rsid w:val="6DF95579"/>
    <w:rsid w:val="6E16292A"/>
    <w:rsid w:val="6E231C40"/>
    <w:rsid w:val="6E262BC5"/>
    <w:rsid w:val="6E675BAD"/>
    <w:rsid w:val="6E7F6AD7"/>
    <w:rsid w:val="6E866461"/>
    <w:rsid w:val="6EC22A43"/>
    <w:rsid w:val="6EEE4B8C"/>
    <w:rsid w:val="6EF80825"/>
    <w:rsid w:val="70244C09"/>
    <w:rsid w:val="705D27E4"/>
    <w:rsid w:val="707D0B1B"/>
    <w:rsid w:val="709C35CE"/>
    <w:rsid w:val="70AB0365"/>
    <w:rsid w:val="71E600ED"/>
    <w:rsid w:val="71F7205E"/>
    <w:rsid w:val="726826F5"/>
    <w:rsid w:val="72F16021"/>
    <w:rsid w:val="731B09C4"/>
    <w:rsid w:val="736672E4"/>
    <w:rsid w:val="73711DF2"/>
    <w:rsid w:val="73AC41D5"/>
    <w:rsid w:val="73E82D35"/>
    <w:rsid w:val="742C2525"/>
    <w:rsid w:val="743C27BF"/>
    <w:rsid w:val="746F6492"/>
    <w:rsid w:val="74734E98"/>
    <w:rsid w:val="74E93BDD"/>
    <w:rsid w:val="75597714"/>
    <w:rsid w:val="756844AB"/>
    <w:rsid w:val="762116DB"/>
    <w:rsid w:val="7640140B"/>
    <w:rsid w:val="76BA6056"/>
    <w:rsid w:val="76DC7890"/>
    <w:rsid w:val="777A0A13"/>
    <w:rsid w:val="77AC46E5"/>
    <w:rsid w:val="77B804F8"/>
    <w:rsid w:val="786554B9"/>
    <w:rsid w:val="79042718"/>
    <w:rsid w:val="792451CB"/>
    <w:rsid w:val="796B53F0"/>
    <w:rsid w:val="797B145D"/>
    <w:rsid w:val="79913601"/>
    <w:rsid w:val="79C23DD0"/>
    <w:rsid w:val="7A412120"/>
    <w:rsid w:val="7A6F196A"/>
    <w:rsid w:val="7BC71022"/>
    <w:rsid w:val="7C370F1B"/>
    <w:rsid w:val="7C484A74"/>
    <w:rsid w:val="7C905799"/>
    <w:rsid w:val="7D5F58C0"/>
    <w:rsid w:val="7E327BA3"/>
    <w:rsid w:val="7E8940A9"/>
    <w:rsid w:val="7EB974CE"/>
    <w:rsid w:val="7EEB73D9"/>
    <w:rsid w:val="7F2F6A35"/>
    <w:rsid w:val="7F731AA8"/>
    <w:rsid w:val="7FFD61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5">
    <w:name w:val="heading 2"/>
    <w:basedOn w:val="1"/>
    <w:next w:val="6"/>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7">
    <w:name w:val="heading 3"/>
    <w:basedOn w:val="1"/>
    <w:next w:val="1"/>
    <w:qFormat/>
    <w:uiPriority w:val="0"/>
    <w:pPr>
      <w:keepNext/>
      <w:adjustRightInd w:val="0"/>
      <w:snapToGrid w:val="0"/>
      <w:spacing w:line="440" w:lineRule="atLeast"/>
      <w:jc w:val="center"/>
      <w:outlineLvl w:val="2"/>
    </w:pPr>
    <w:rPr>
      <w:sz w:val="32"/>
    </w:rPr>
  </w:style>
  <w:style w:type="paragraph" w:styleId="8">
    <w:name w:val="heading 4"/>
    <w:basedOn w:val="1"/>
    <w:next w:val="1"/>
    <w:qFormat/>
    <w:uiPriority w:val="0"/>
    <w:pPr>
      <w:keepNext/>
      <w:adjustRightInd w:val="0"/>
      <w:snapToGrid w:val="0"/>
      <w:spacing w:line="440" w:lineRule="atLeast"/>
      <w:jc w:val="center"/>
      <w:outlineLvl w:val="3"/>
    </w:pPr>
    <w:rPr>
      <w:b/>
      <w:sz w:val="32"/>
      <w:szCs w:val="48"/>
    </w:rPr>
  </w:style>
  <w:style w:type="paragraph" w:styleId="9">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10">
    <w:name w:val="heading 6"/>
    <w:basedOn w:val="1"/>
    <w:next w:val="1"/>
    <w:qFormat/>
    <w:uiPriority w:val="0"/>
    <w:pPr>
      <w:keepNext/>
      <w:adjustRightInd w:val="0"/>
      <w:snapToGrid w:val="0"/>
      <w:spacing w:line="440" w:lineRule="atLeast"/>
      <w:jc w:val="center"/>
      <w:outlineLvl w:val="5"/>
    </w:pPr>
    <w:rPr>
      <w:b/>
      <w:caps/>
      <w:sz w:val="44"/>
    </w:rPr>
  </w:style>
  <w:style w:type="paragraph" w:styleId="11">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8">
    <w:name w:val="Default Paragraph Font"/>
    <w:qFormat/>
    <w:uiPriority w:val="0"/>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line="440" w:lineRule="atLeast"/>
      <w:jc w:val="center"/>
    </w:pPr>
    <w:rPr>
      <w:rFonts w:eastAsia="黑体"/>
      <w:b/>
      <w:sz w:val="32"/>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Normal Indent"/>
    <w:basedOn w:val="1"/>
    <w:qFormat/>
    <w:uiPriority w:val="0"/>
    <w:pPr>
      <w:autoSpaceDE w:val="0"/>
      <w:autoSpaceDN w:val="0"/>
      <w:spacing w:line="240" w:lineRule="auto"/>
      <w:ind w:firstLine="420"/>
      <w:textAlignment w:val="auto"/>
    </w:pPr>
    <w:rPr>
      <w:rFonts w:ascii="宋体" w:cs="Times New Roman"/>
      <w:szCs w:val="20"/>
    </w:rPr>
  </w:style>
  <w:style w:type="paragraph" w:styleId="12">
    <w:name w:val="toc 7"/>
    <w:basedOn w:val="1"/>
    <w:next w:val="1"/>
    <w:qFormat/>
    <w:uiPriority w:val="0"/>
    <w:pPr>
      <w:ind w:left="1050"/>
      <w:jc w:val="left"/>
    </w:pPr>
    <w:rPr>
      <w:rFonts w:ascii="Calibri" w:hAnsi="Calibri"/>
      <w:sz w:val="20"/>
      <w:szCs w:val="20"/>
    </w:rPr>
  </w:style>
  <w:style w:type="paragraph" w:styleId="13">
    <w:name w:val="Document Map"/>
    <w:basedOn w:val="1"/>
    <w:qFormat/>
    <w:uiPriority w:val="0"/>
    <w:pPr>
      <w:shd w:val="clear" w:color="auto" w:fill="000080"/>
    </w:pPr>
  </w:style>
  <w:style w:type="paragraph" w:styleId="14">
    <w:name w:val="annotation text"/>
    <w:basedOn w:val="1"/>
    <w:link w:val="44"/>
    <w:qFormat/>
    <w:uiPriority w:val="0"/>
    <w:pPr>
      <w:jc w:val="left"/>
    </w:pPr>
  </w:style>
  <w:style w:type="paragraph" w:styleId="15">
    <w:name w:val="Body Text Indent"/>
    <w:basedOn w:val="1"/>
    <w:qFormat/>
    <w:uiPriority w:val="0"/>
    <w:pPr>
      <w:spacing w:line="480" w:lineRule="auto"/>
      <w:ind w:left="359" w:leftChars="171"/>
    </w:pPr>
    <w:rPr>
      <w:sz w:val="24"/>
    </w:rPr>
  </w:style>
  <w:style w:type="paragraph" w:styleId="16">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7">
    <w:name w:val="toc 5"/>
    <w:basedOn w:val="1"/>
    <w:next w:val="1"/>
    <w:qFormat/>
    <w:uiPriority w:val="0"/>
    <w:pPr>
      <w:ind w:left="630"/>
      <w:jc w:val="left"/>
    </w:pPr>
    <w:rPr>
      <w:rFonts w:ascii="Calibri" w:hAnsi="Calibri"/>
      <w:sz w:val="20"/>
      <w:szCs w:val="20"/>
    </w:rPr>
  </w:style>
  <w:style w:type="paragraph" w:styleId="18">
    <w:name w:val="toc 3"/>
    <w:basedOn w:val="1"/>
    <w:next w:val="1"/>
    <w:qFormat/>
    <w:uiPriority w:val="0"/>
    <w:pPr>
      <w:ind w:left="210"/>
      <w:jc w:val="left"/>
    </w:pPr>
    <w:rPr>
      <w:rFonts w:ascii="Calibri" w:hAnsi="Calibri"/>
      <w:sz w:val="20"/>
      <w:szCs w:val="20"/>
    </w:rPr>
  </w:style>
  <w:style w:type="paragraph" w:styleId="19">
    <w:name w:val="Plain Text"/>
    <w:basedOn w:val="1"/>
    <w:link w:val="45"/>
    <w:qFormat/>
    <w:uiPriority w:val="0"/>
    <w:pPr>
      <w:spacing w:before="40" w:beforeLines="0" w:after="40" w:afterLines="0"/>
    </w:pPr>
    <w:rPr>
      <w:rFonts w:ascii="宋体" w:hAnsi="宋体"/>
      <w:sz w:val="18"/>
      <w:szCs w:val="20"/>
    </w:rPr>
  </w:style>
  <w:style w:type="paragraph" w:styleId="20">
    <w:name w:val="toc 8"/>
    <w:basedOn w:val="1"/>
    <w:next w:val="1"/>
    <w:qFormat/>
    <w:uiPriority w:val="0"/>
    <w:pPr>
      <w:ind w:left="1260"/>
      <w:jc w:val="left"/>
    </w:pPr>
    <w:rPr>
      <w:rFonts w:ascii="Calibri" w:hAnsi="Calibri"/>
      <w:sz w:val="20"/>
      <w:szCs w:val="20"/>
    </w:rPr>
  </w:style>
  <w:style w:type="paragraph" w:styleId="21">
    <w:name w:val="Date"/>
    <w:basedOn w:val="1"/>
    <w:next w:val="1"/>
    <w:qFormat/>
    <w:uiPriority w:val="0"/>
    <w:pPr>
      <w:ind w:left="100" w:leftChars="2500"/>
    </w:pPr>
    <w:rPr>
      <w:b/>
      <w:color w:val="000000"/>
      <w:sz w:val="24"/>
    </w:rPr>
  </w:style>
  <w:style w:type="paragraph" w:styleId="22">
    <w:name w:val="Body Text Indent 2"/>
    <w:basedOn w:val="1"/>
    <w:qFormat/>
    <w:uiPriority w:val="0"/>
    <w:pPr>
      <w:spacing w:line="480" w:lineRule="auto"/>
      <w:ind w:left="540" w:leftChars="257" w:firstLine="240" w:firstLineChars="100"/>
    </w:pPr>
    <w:rPr>
      <w:sz w:val="24"/>
    </w:rPr>
  </w:style>
  <w:style w:type="paragraph" w:styleId="23">
    <w:name w:val="Balloon Text"/>
    <w:basedOn w:val="1"/>
    <w:link w:val="46"/>
    <w:qFormat/>
    <w:uiPriority w:val="0"/>
    <w:rPr>
      <w:sz w:val="18"/>
      <w:szCs w:val="18"/>
    </w:rPr>
  </w:style>
  <w:style w:type="paragraph" w:styleId="24">
    <w:name w:val="footer"/>
    <w:basedOn w:val="1"/>
    <w:link w:val="47"/>
    <w:qFormat/>
    <w:uiPriority w:val="0"/>
    <w:pPr>
      <w:tabs>
        <w:tab w:val="center" w:pos="4153"/>
        <w:tab w:val="right" w:pos="8306"/>
      </w:tabs>
      <w:snapToGrid w:val="0"/>
      <w:jc w:val="left"/>
    </w:pPr>
    <w:rPr>
      <w:sz w:val="18"/>
      <w:szCs w:val="18"/>
    </w:rPr>
  </w:style>
  <w:style w:type="paragraph" w:styleId="25">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360" w:beforeLines="0"/>
      <w:jc w:val="left"/>
    </w:pPr>
    <w:rPr>
      <w:rFonts w:ascii="Cambria" w:hAnsi="Cambria"/>
      <w:b/>
      <w:bCs/>
      <w:caps/>
      <w:sz w:val="24"/>
    </w:rPr>
  </w:style>
  <w:style w:type="paragraph" w:styleId="27">
    <w:name w:val="toc 4"/>
    <w:basedOn w:val="1"/>
    <w:next w:val="1"/>
    <w:qFormat/>
    <w:uiPriority w:val="0"/>
    <w:pPr>
      <w:ind w:left="420"/>
      <w:jc w:val="left"/>
    </w:pPr>
    <w:rPr>
      <w:rFonts w:ascii="Calibri" w:hAnsi="Calibri"/>
      <w:sz w:val="20"/>
      <w:szCs w:val="20"/>
    </w:rPr>
  </w:style>
  <w:style w:type="paragraph" w:styleId="28">
    <w:name w:val="toc 6"/>
    <w:basedOn w:val="1"/>
    <w:next w:val="1"/>
    <w:qFormat/>
    <w:uiPriority w:val="0"/>
    <w:pPr>
      <w:ind w:left="840"/>
      <w:jc w:val="left"/>
    </w:pPr>
    <w:rPr>
      <w:rFonts w:ascii="Calibri" w:hAnsi="Calibri"/>
      <w:sz w:val="20"/>
      <w:szCs w:val="20"/>
    </w:rPr>
  </w:style>
  <w:style w:type="paragraph" w:styleId="29">
    <w:name w:val="Body Text Indent 3"/>
    <w:basedOn w:val="1"/>
    <w:qFormat/>
    <w:uiPriority w:val="0"/>
    <w:pPr>
      <w:spacing w:line="420" w:lineRule="exact"/>
      <w:ind w:left="541" w:leftChars="257" w:hanging="1"/>
    </w:pPr>
    <w:rPr>
      <w:sz w:val="24"/>
    </w:rPr>
  </w:style>
  <w:style w:type="paragraph" w:styleId="30">
    <w:name w:val="toc 2"/>
    <w:basedOn w:val="1"/>
    <w:next w:val="1"/>
    <w:qFormat/>
    <w:uiPriority w:val="39"/>
    <w:pPr>
      <w:spacing w:before="240" w:beforeLines="0"/>
      <w:jc w:val="left"/>
    </w:pPr>
    <w:rPr>
      <w:rFonts w:ascii="Calibri" w:hAnsi="Calibri"/>
      <w:b/>
      <w:bCs/>
      <w:sz w:val="20"/>
      <w:szCs w:val="20"/>
    </w:rPr>
  </w:style>
  <w:style w:type="paragraph" w:styleId="31">
    <w:name w:val="toc 9"/>
    <w:basedOn w:val="1"/>
    <w:next w:val="1"/>
    <w:qFormat/>
    <w:uiPriority w:val="0"/>
    <w:pPr>
      <w:ind w:left="1470"/>
      <w:jc w:val="left"/>
    </w:pPr>
    <w:rPr>
      <w:rFonts w:ascii="Calibri" w:hAnsi="Calibri"/>
      <w:sz w:val="20"/>
      <w:szCs w:val="20"/>
    </w:rPr>
  </w:style>
  <w:style w:type="paragraph" w:styleId="32">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3">
    <w:name w:val="Normal (Web)"/>
    <w:basedOn w:val="1"/>
    <w:link w:val="49"/>
    <w:qFormat/>
    <w:uiPriority w:val="0"/>
    <w:pPr>
      <w:widowControl/>
      <w:spacing w:before="100" w:beforeLines="0" w:beforeAutospacing="1" w:after="100" w:afterLines="0" w:afterAutospacing="1"/>
      <w:jc w:val="left"/>
    </w:pPr>
    <w:rPr>
      <w:rFonts w:ascii="宋体" w:hAnsi="宋体"/>
      <w:kern w:val="0"/>
      <w:sz w:val="24"/>
    </w:rPr>
  </w:style>
  <w:style w:type="paragraph" w:styleId="34">
    <w:name w:val="annotation subject"/>
    <w:basedOn w:val="14"/>
    <w:next w:val="14"/>
    <w:qFormat/>
    <w:uiPriority w:val="0"/>
    <w:rPr>
      <w:b/>
      <w:bCs/>
    </w:rPr>
  </w:style>
  <w:style w:type="paragraph" w:styleId="35">
    <w:name w:val="Body Text First Indent"/>
    <w:basedOn w:val="2"/>
    <w:qFormat/>
    <w:uiPriority w:val="0"/>
    <w:pPr>
      <w:ind w:firstLine="420"/>
    </w:pPr>
    <w:rPr>
      <w:rFonts w:hAnsi="Calibri" w:cs="Times New Roman"/>
      <w:snapToGrid/>
      <w:szCs w:val="20"/>
    </w:rPr>
  </w:style>
  <w:style w:type="table" w:styleId="37">
    <w:name w:val="Table Grid"/>
    <w:basedOn w:val="36"/>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qFormat/>
    <w:uiPriority w:val="0"/>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标题 1 字符"/>
    <w:link w:val="4"/>
    <w:qFormat/>
    <w:uiPriority w:val="0"/>
    <w:rPr>
      <w:rFonts w:eastAsia="宋体"/>
      <w:b/>
      <w:bCs/>
      <w:color w:val="000000"/>
      <w:kern w:val="44"/>
      <w:sz w:val="30"/>
      <w:szCs w:val="44"/>
      <w:lang w:val="en-US" w:eastAsia="zh-CN" w:bidi="ar-SA"/>
    </w:rPr>
  </w:style>
  <w:style w:type="character" w:customStyle="1" w:styleId="44">
    <w:name w:val="批注文字 字符"/>
    <w:link w:val="14"/>
    <w:qFormat/>
    <w:uiPriority w:val="0"/>
    <w:rPr>
      <w:kern w:val="2"/>
      <w:sz w:val="21"/>
      <w:szCs w:val="24"/>
    </w:rPr>
  </w:style>
  <w:style w:type="character" w:customStyle="1" w:styleId="45">
    <w:name w:val="纯文本 字符"/>
    <w:link w:val="19"/>
    <w:qFormat/>
    <w:uiPriority w:val="0"/>
    <w:rPr>
      <w:rFonts w:ascii="宋体" w:hAnsi="宋体"/>
      <w:kern w:val="2"/>
      <w:sz w:val="18"/>
    </w:rPr>
  </w:style>
  <w:style w:type="character" w:customStyle="1" w:styleId="46">
    <w:name w:val="批注框文本 字符"/>
    <w:link w:val="23"/>
    <w:qFormat/>
    <w:uiPriority w:val="0"/>
    <w:rPr>
      <w:kern w:val="2"/>
      <w:sz w:val="18"/>
      <w:szCs w:val="18"/>
    </w:rPr>
  </w:style>
  <w:style w:type="character" w:customStyle="1" w:styleId="47">
    <w:name w:val="页脚 字符"/>
    <w:link w:val="24"/>
    <w:qFormat/>
    <w:uiPriority w:val="0"/>
    <w:rPr>
      <w:kern w:val="2"/>
      <w:sz w:val="18"/>
      <w:szCs w:val="18"/>
    </w:rPr>
  </w:style>
  <w:style w:type="character" w:customStyle="1" w:styleId="48">
    <w:name w:val="页眉 字符"/>
    <w:link w:val="25"/>
    <w:qFormat/>
    <w:uiPriority w:val="99"/>
    <w:rPr>
      <w:kern w:val="2"/>
      <w:sz w:val="18"/>
      <w:szCs w:val="18"/>
    </w:rPr>
  </w:style>
  <w:style w:type="character" w:customStyle="1" w:styleId="49">
    <w:name w:val="普通(网站) 字符"/>
    <w:link w:val="33"/>
    <w:qFormat/>
    <w:uiPriority w:val="0"/>
    <w:rPr>
      <w:rFonts w:ascii="宋体" w:hAnsi="宋体"/>
      <w:sz w:val="24"/>
      <w:szCs w:val="24"/>
    </w:rPr>
  </w:style>
  <w:style w:type="character" w:customStyle="1" w:styleId="50">
    <w:name w:val="内容 Char1"/>
    <w:link w:val="51"/>
    <w:qFormat/>
    <w:uiPriority w:val="0"/>
    <w:rPr>
      <w:rFonts w:ascii="宋体" w:hAnsi="宋体" w:eastAsia="宋体" w:cs="宋体"/>
      <w:kern w:val="2"/>
      <w:sz w:val="28"/>
      <w:szCs w:val="28"/>
      <w:lang w:val="en-US" w:eastAsia="zh-CN" w:bidi="ar-SA"/>
    </w:rPr>
  </w:style>
  <w:style w:type="paragraph" w:customStyle="1" w:styleId="51">
    <w:name w:val="内容"/>
    <w:basedOn w:val="1"/>
    <w:link w:val="50"/>
    <w:qFormat/>
    <w:uiPriority w:val="0"/>
    <w:pPr>
      <w:adjustRightInd w:val="0"/>
      <w:snapToGrid w:val="0"/>
      <w:spacing w:line="300" w:lineRule="auto"/>
      <w:ind w:firstLine="560" w:firstLineChars="200"/>
    </w:pPr>
    <w:rPr>
      <w:rFonts w:ascii="宋体" w:hAnsi="宋体" w:cs="宋体"/>
      <w:sz w:val="28"/>
      <w:szCs w:val="28"/>
    </w:rPr>
  </w:style>
  <w:style w:type="character" w:customStyle="1" w:styleId="52">
    <w:name w:val="章 Char"/>
    <w:qFormat/>
    <w:uiPriority w:val="0"/>
    <w:rPr>
      <w:rFonts w:ascii="方正小标宋简体" w:hAnsi="宋体" w:eastAsia="方正小标宋简体" w:cs="Times New Roman"/>
      <w:b/>
      <w:bCs/>
      <w:color w:val="000000"/>
      <w:kern w:val="44"/>
      <w:sz w:val="52"/>
      <w:szCs w:val="36"/>
    </w:rPr>
  </w:style>
  <w:style w:type="character" w:customStyle="1" w:styleId="53">
    <w:name w:val="标准段落 Char Char"/>
    <w:link w:val="54"/>
    <w:qFormat/>
    <w:uiPriority w:val="0"/>
    <w:rPr>
      <w:rFonts w:ascii="Calibri" w:hAnsi="Calibri"/>
      <w:kern w:val="2"/>
      <w:sz w:val="21"/>
      <w:szCs w:val="21"/>
    </w:rPr>
  </w:style>
  <w:style w:type="paragraph" w:customStyle="1" w:styleId="54">
    <w:name w:val="标准段落"/>
    <w:basedOn w:val="1"/>
    <w:link w:val="53"/>
    <w:qFormat/>
    <w:uiPriority w:val="0"/>
    <w:pPr>
      <w:spacing w:line="360" w:lineRule="auto"/>
      <w:ind w:firstLine="420" w:firstLineChars="200"/>
    </w:pPr>
    <w:rPr>
      <w:rFonts w:ascii="Calibri" w:hAnsi="Calibri"/>
      <w:szCs w:val="21"/>
    </w:rPr>
  </w:style>
  <w:style w:type="character" w:customStyle="1" w:styleId="55">
    <w:name w:val="标题4"/>
    <w:qFormat/>
    <w:uiPriority w:val="0"/>
    <w:rPr>
      <w:rFonts w:ascii="Times New Roman" w:hAnsi="Times New Roman" w:eastAsia="宋体"/>
      <w:sz w:val="24"/>
      <w:lang w:val="en-US"/>
    </w:rPr>
  </w:style>
  <w:style w:type="character" w:customStyle="1" w:styleId="56">
    <w:name w:val="样式 标题 2 + (符号) 宋体 小四 Char"/>
    <w:qFormat/>
    <w:uiPriority w:val="0"/>
    <w:rPr>
      <w:rFonts w:ascii="Arial" w:hAnsi="Arial" w:eastAsia="宋体"/>
      <w:b/>
      <w:bCs/>
      <w:kern w:val="2"/>
      <w:sz w:val="24"/>
      <w:szCs w:val="32"/>
      <w:lang w:val="en-US" w:eastAsia="zh-CN" w:bidi="ar-SA"/>
    </w:rPr>
  </w:style>
  <w:style w:type="paragraph" w:customStyle="1" w:styleId="57">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8">
    <w:name w:val=" Char"/>
    <w:basedOn w:val="1"/>
    <w:qFormat/>
    <w:uiPriority w:val="0"/>
    <w:rPr>
      <w:rFonts w:ascii="仿宋_GB2312" w:eastAsia="仿宋_GB2312"/>
      <w:b/>
      <w:sz w:val="32"/>
      <w:szCs w:val="32"/>
    </w:rPr>
  </w:style>
  <w:style w:type="paragraph" w:customStyle="1" w:styleId="59">
    <w:name w:val="Char"/>
    <w:basedOn w:val="1"/>
    <w:qFormat/>
    <w:uiPriority w:val="0"/>
    <w:rPr>
      <w:rFonts w:ascii="仿宋_GB2312" w:eastAsia="仿宋_GB2312"/>
      <w:b/>
      <w:sz w:val="32"/>
      <w:szCs w:val="32"/>
    </w:rPr>
  </w:style>
  <w:style w:type="paragraph" w:customStyle="1" w:styleId="60">
    <w:name w:val="表格文字"/>
    <w:basedOn w:val="15"/>
    <w:qFormat/>
    <w:uiPriority w:val="0"/>
    <w:pPr>
      <w:spacing w:before="60" w:beforeLines="0" w:after="60" w:afterLines="0" w:line="240" w:lineRule="auto"/>
      <w:ind w:left="0" w:leftChars="0"/>
    </w:pPr>
  </w:style>
  <w:style w:type="paragraph" w:styleId="61">
    <w:name w:val="List Paragraph"/>
    <w:basedOn w:val="1"/>
    <w:link w:val="62"/>
    <w:qFormat/>
    <w:uiPriority w:val="34"/>
    <w:pPr>
      <w:widowControl/>
      <w:ind w:left="720"/>
      <w:jc w:val="left"/>
    </w:pPr>
    <w:rPr>
      <w:rFonts w:ascii="宋体" w:hAnsi="宋体" w:cs="宋体"/>
      <w:kern w:val="0"/>
      <w:sz w:val="24"/>
    </w:rPr>
  </w:style>
  <w:style w:type="character" w:customStyle="1" w:styleId="62">
    <w:name w:val="列表段落 字符"/>
    <w:link w:val="61"/>
    <w:qFormat/>
    <w:uiPriority w:val="34"/>
    <w:rPr>
      <w:rFonts w:ascii="宋体" w:hAnsi="宋体" w:cs="宋体"/>
      <w:sz w:val="24"/>
      <w:szCs w:val="24"/>
    </w:rPr>
  </w:style>
  <w:style w:type="paragraph" w:customStyle="1" w:styleId="63">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4">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5">
    <w:name w:val=" Char Char5"/>
    <w:basedOn w:val="1"/>
    <w:qFormat/>
    <w:uiPriority w:val="0"/>
    <w:pPr>
      <w:widowControl/>
      <w:spacing w:after="160" w:line="240" w:lineRule="exact"/>
      <w:jc w:val="left"/>
    </w:pPr>
  </w:style>
  <w:style w:type="paragraph" w:customStyle="1" w:styleId="66">
    <w:name w:val=" Char Char Char Char Char Char"/>
    <w:basedOn w:val="1"/>
    <w:qFormat/>
    <w:uiPriority w:val="0"/>
  </w:style>
  <w:style w:type="paragraph" w:customStyle="1" w:styleId="67">
    <w:name w:val="Char Char5"/>
    <w:basedOn w:val="1"/>
    <w:qFormat/>
    <w:uiPriority w:val="0"/>
    <w:pPr>
      <w:widowControl/>
      <w:spacing w:after="160" w:line="240" w:lineRule="exact"/>
      <w:jc w:val="left"/>
    </w:pPr>
  </w:style>
  <w:style w:type="paragraph" w:customStyle="1" w:styleId="6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9">
    <w:name w:val="Heading 7 Char"/>
    <w:qFormat/>
    <w:locked/>
    <w:uiPriority w:val="0"/>
    <w:rPr>
      <w:rFonts w:ascii="Times New Roman" w:hAnsi="Times New Roman" w:eastAsia="宋体" w:cs="Times New Roman"/>
      <w:b/>
      <w:bCs/>
      <w:kern w:val="0"/>
      <w:sz w:val="24"/>
      <w:szCs w:val="24"/>
    </w:rPr>
  </w:style>
  <w:style w:type="paragraph" w:customStyle="1" w:styleId="70">
    <w:name w:val="正文1"/>
    <w:basedOn w:val="1"/>
    <w:qFormat/>
    <w:uiPriority w:val="0"/>
    <w:pPr>
      <w:overflowPunct w:val="0"/>
      <w:ind w:firstLine="480"/>
      <w:jc w:val="both"/>
    </w:pPr>
    <w:rPr>
      <w:rFonts w:cs="宋体"/>
      <w:szCs w:val="24"/>
    </w:rPr>
  </w:style>
  <w:style w:type="paragraph" w:customStyle="1" w:styleId="71">
    <w:name w:val="Body text|3"/>
    <w:basedOn w:val="1"/>
    <w:qFormat/>
    <w:uiPriority w:val="0"/>
    <w:pPr>
      <w:spacing w:after="270"/>
    </w:pPr>
    <w:rPr>
      <w:rFonts w:ascii="宋体" w:hAnsi="宋体" w:eastAsia="宋体" w:cs="宋体"/>
      <w:sz w:val="28"/>
      <w:szCs w:val="28"/>
      <w:lang w:val="zh-TW" w:eastAsia="zh-TW" w:bidi="zh-TW"/>
    </w:rPr>
  </w:style>
  <w:style w:type="paragraph" w:customStyle="1" w:styleId="72">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3">
    <w:name w:val="Other|1"/>
    <w:basedOn w:val="1"/>
    <w:qFormat/>
    <w:uiPriority w:val="0"/>
    <w:pPr>
      <w:spacing w:after="270"/>
    </w:pPr>
    <w:rPr>
      <w:rFonts w:ascii="宋体" w:hAnsi="宋体" w:eastAsia="宋体" w:cs="宋体"/>
      <w:sz w:val="28"/>
      <w:szCs w:val="28"/>
      <w:lang w:val="zh-TW" w:eastAsia="zh-TW" w:bidi="zh-TW"/>
    </w:rPr>
  </w:style>
  <w:style w:type="paragraph" w:customStyle="1" w:styleId="74">
    <w:name w:val="Table caption|1"/>
    <w:basedOn w:val="1"/>
    <w:qFormat/>
    <w:uiPriority w:val="0"/>
    <w:rPr>
      <w:rFonts w:ascii="宋体" w:hAnsi="宋体" w:eastAsia="宋体" w:cs="宋体"/>
      <w:lang w:val="zh-TW" w:eastAsia="zh-TW" w:bidi="zh-TW"/>
    </w:rPr>
  </w:style>
  <w:style w:type="paragraph" w:customStyle="1" w:styleId="75">
    <w:name w:val="Header or footer|1"/>
    <w:basedOn w:val="1"/>
    <w:qFormat/>
    <w:uiPriority w:val="0"/>
    <w:rPr>
      <w:sz w:val="19"/>
      <w:szCs w:val="19"/>
      <w:lang w:val="zh-TW" w:eastAsia="zh-TW" w:bidi="zh-TW"/>
    </w:rPr>
  </w:style>
  <w:style w:type="character" w:customStyle="1" w:styleId="76">
    <w:name w:val="无"/>
    <w:qFormat/>
    <w:uiPriority w:val="0"/>
  </w:style>
  <w:style w:type="character" w:customStyle="1" w:styleId="77">
    <w:name w:val="Hyperlink.0"/>
    <w:basedOn w:val="76"/>
    <w:qFormat/>
    <w:uiPriority w:val="0"/>
    <w:rPr>
      <w:rFonts w:ascii="仿宋" w:hAnsi="仿宋" w:eastAsia="仿宋" w:cs="仿宋"/>
      <w:sz w:val="24"/>
      <w:szCs w:val="24"/>
      <w:lang w:val="zh-TW" w:eastAsia="zh-TW"/>
    </w:rPr>
  </w:style>
  <w:style w:type="character" w:customStyle="1" w:styleId="78">
    <w:name w:val="font11"/>
    <w:basedOn w:val="38"/>
    <w:qFormat/>
    <w:uiPriority w:val="0"/>
    <w:rPr>
      <w:rFonts w:hint="eastAsia" w:ascii="楷体" w:hAnsi="楷体" w:eastAsia="楷体" w:cs="楷体"/>
      <w:color w:val="000000"/>
      <w:sz w:val="24"/>
      <w:szCs w:val="24"/>
      <w:u w:val="none"/>
    </w:rPr>
  </w:style>
  <w:style w:type="character" w:customStyle="1" w:styleId="79">
    <w:name w:val="font21"/>
    <w:basedOn w:val="38"/>
    <w:qFormat/>
    <w:uiPriority w:val="0"/>
    <w:rPr>
      <w:rFonts w:hint="eastAsia" w:ascii="宋体" w:hAnsi="宋体" w:eastAsia="宋体" w:cs="宋体"/>
      <w:b/>
      <w:bCs/>
      <w:color w:val="000000"/>
      <w:sz w:val="18"/>
      <w:szCs w:val="18"/>
      <w:u w:val="none"/>
    </w:rPr>
  </w:style>
  <w:style w:type="character" w:customStyle="1" w:styleId="80">
    <w:name w:val="font41"/>
    <w:basedOn w:val="38"/>
    <w:qFormat/>
    <w:uiPriority w:val="0"/>
    <w:rPr>
      <w:rFonts w:hint="eastAsia" w:ascii="宋体" w:hAnsi="宋体" w:eastAsia="宋体" w:cs="宋体"/>
      <w:color w:val="000000"/>
      <w:sz w:val="20"/>
      <w:szCs w:val="20"/>
      <w:u w:val="none"/>
    </w:rPr>
  </w:style>
  <w:style w:type="character" w:customStyle="1" w:styleId="81">
    <w:name w:val="font31"/>
    <w:basedOn w:val="38"/>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3005</Words>
  <Characters>3237</Characters>
  <Lines>7</Lines>
  <Paragraphs>2</Paragraphs>
  <TotalTime>3</TotalTime>
  <ScaleCrop>false</ScaleCrop>
  <LinksUpToDate>false</LinksUpToDate>
  <CharactersWithSpaces>3387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sxc</cp:lastModifiedBy>
  <cp:lastPrinted>2025-03-29T06:08:00Z</cp:lastPrinted>
  <dcterms:modified xsi:type="dcterms:W3CDTF">2026-05-22T07:59:11Z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6221C77FC4FD4F48ACAEFA14BE570B92_13</vt:lpwstr>
  </property>
  <property fmtid="{D5CDD505-2E9C-101B-9397-08002B2CF9AE}" pid="4" name="KSOTemplateDocerSaveRecord">
    <vt:lpwstr>eyJoZGlkIjoiNTQ1NTI1MjdhZDRjYzQ1ODFhOGQ5MGY4MDhjZGJlOTMiLCJ1c2VySWQiOiI2OTg5NjE3NjAifQ==</vt:lpwstr>
  </property>
</Properties>
</file>